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4098" w14:textId="6413E280" w:rsidR="009833C2" w:rsidRDefault="005B5EF4">
      <w:pPr>
        <w:spacing w:after="200" w:line="276" w:lineRule="auto"/>
        <w:rPr>
          <w:rFonts w:ascii="Arial" w:hAnsi="Arial" w:cs="Arial"/>
          <w:color w:val="000000"/>
          <w:sz w:val="24"/>
          <w:szCs w:val="24"/>
        </w:rPr>
      </w:pPr>
      <w:r w:rsidRPr="0071029D">
        <w:rPr>
          <w:rFonts w:ascii="Arial" w:hAnsi="Arial" w:cs="Arial"/>
          <w:b/>
          <w:noProof/>
          <w:sz w:val="24"/>
          <w:szCs w:val="24"/>
          <w:lang w:eastAsia="en-GB"/>
        </w:rPr>
        <mc:AlternateContent>
          <mc:Choice Requires="wps">
            <w:drawing>
              <wp:anchor distT="45720" distB="45720" distL="114300" distR="114300" simplePos="0" relativeHeight="251658752" behindDoc="1" locked="0" layoutInCell="1" allowOverlap="1" wp14:anchorId="1A05D35A" wp14:editId="45CEF4B6">
                <wp:simplePos x="0" y="0"/>
                <wp:positionH relativeFrom="column">
                  <wp:posOffset>5582920</wp:posOffset>
                </wp:positionH>
                <wp:positionV relativeFrom="paragraph">
                  <wp:posOffset>242570</wp:posOffset>
                </wp:positionV>
                <wp:extent cx="906145" cy="396240"/>
                <wp:effectExtent l="0" t="0" r="27305" b="22860"/>
                <wp:wrapTight wrapText="bothSides">
                  <wp:wrapPolygon edited="0">
                    <wp:start x="0" y="0"/>
                    <wp:lineTo x="0" y="21808"/>
                    <wp:lineTo x="21797" y="21808"/>
                    <wp:lineTo x="2179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96240"/>
                        </a:xfrm>
                        <a:prstGeom prst="rect">
                          <a:avLst/>
                        </a:prstGeom>
                        <a:solidFill>
                          <a:srgbClr val="FFFFFF"/>
                        </a:solidFill>
                        <a:ln w="9525">
                          <a:solidFill>
                            <a:srgbClr val="000000"/>
                          </a:solidFill>
                          <a:miter lim="800000"/>
                          <a:headEnd/>
                          <a:tailEnd/>
                        </a:ln>
                      </wps:spPr>
                      <wps:txbx>
                        <w:txbxContent>
                          <w:p w14:paraId="420B8BFF" w14:textId="5AB4EA5B" w:rsidR="00CA6416" w:rsidRPr="0071029D" w:rsidRDefault="00CA6416" w:rsidP="00CA6416">
                            <w:pPr>
                              <w:jc w:val="center"/>
                              <w:rPr>
                                <w:rFonts w:ascii="Arial" w:hAnsi="Arial" w:cs="Arial"/>
                                <w:b/>
                                <w:sz w:val="24"/>
                                <w:szCs w:val="24"/>
                              </w:rPr>
                            </w:pPr>
                            <w:r w:rsidRPr="0071029D">
                              <w:rPr>
                                <w:rFonts w:ascii="Arial" w:hAnsi="Arial" w:cs="Arial"/>
                                <w:b/>
                                <w:sz w:val="24"/>
                                <w:szCs w:val="24"/>
                              </w:rPr>
                              <w:t xml:space="preserve">Item </w:t>
                            </w:r>
                            <w:r w:rsidR="005B2257">
                              <w:rPr>
                                <w:rFonts w:ascii="Arial" w:hAnsi="Arial" w:cs="Arial"/>
                                <w:b/>
                                <w:sz w:val="24"/>
                                <w:szCs w:val="24"/>
                              </w:rPr>
                              <w:t>7A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5D35A" id="_x0000_t202" coordsize="21600,21600" o:spt="202" path="m,l,21600r21600,l21600,xe">
                <v:stroke joinstyle="miter"/>
                <v:path gradientshapeok="t" o:connecttype="rect"/>
              </v:shapetype>
              <v:shape id="Text Box 2" o:spid="_x0000_s1026" type="#_x0000_t202" style="position:absolute;margin-left:439.6pt;margin-top:19.1pt;width:71.35pt;height:31.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">
                <v:textbox>
                  <w:txbxContent>
                    <w:p w14:paraId="420B8BFF" w14:textId="5AB4EA5B" w:rsidR="00CA6416" w:rsidRPr="0071029D" w:rsidRDefault="00CA6416" w:rsidP="00CA6416">
                      <w:pPr>
                        <w:jc w:val="center"/>
                        <w:rPr>
                          <w:rFonts w:ascii="Arial" w:hAnsi="Arial" w:cs="Arial"/>
                          <w:b/>
                          <w:sz w:val="24"/>
                          <w:szCs w:val="24"/>
                        </w:rPr>
                      </w:pPr>
                      <w:r w:rsidRPr="0071029D">
                        <w:rPr>
                          <w:rFonts w:ascii="Arial" w:hAnsi="Arial" w:cs="Arial"/>
                          <w:b/>
                          <w:sz w:val="24"/>
                          <w:szCs w:val="24"/>
                        </w:rPr>
                        <w:t xml:space="preserve">Item </w:t>
                      </w:r>
                      <w:r w:rsidR="005B2257">
                        <w:rPr>
                          <w:rFonts w:ascii="Arial" w:hAnsi="Arial" w:cs="Arial"/>
                          <w:b/>
                          <w:sz w:val="24"/>
                          <w:szCs w:val="24"/>
                        </w:rPr>
                        <w:t>7A</w:t>
                      </w:r>
                    </w:p>
                  </w:txbxContent>
                </v:textbox>
                <w10:wrap type="tight"/>
              </v:shape>
            </w:pict>
          </mc:Fallback>
        </mc:AlternateContent>
      </w:r>
      <w:r w:rsidR="004E387A" w:rsidRPr="0071029D">
        <w:rPr>
          <w:rFonts w:ascii="Arial" w:hAnsi="Arial" w:cs="Arial"/>
          <w:noProof/>
          <w:sz w:val="24"/>
          <w:szCs w:val="24"/>
          <w:lang w:eastAsia="en-GB"/>
        </w:rPr>
        <w:drawing>
          <wp:anchor distT="0" distB="0" distL="114300" distR="114300" simplePos="0" relativeHeight="251656704" behindDoc="0" locked="0" layoutInCell="1" allowOverlap="1" wp14:anchorId="050B823B" wp14:editId="698F88A3">
            <wp:simplePos x="0" y="0"/>
            <wp:positionH relativeFrom="margin">
              <wp:posOffset>0</wp:posOffset>
            </wp:positionH>
            <wp:positionV relativeFrom="page">
              <wp:posOffset>960120</wp:posOffset>
            </wp:positionV>
            <wp:extent cx="1230630" cy="1600200"/>
            <wp:effectExtent l="0" t="0" r="7620" b="0"/>
            <wp:wrapTight wrapText="bothSides">
              <wp:wrapPolygon edited="0">
                <wp:start x="0" y="0"/>
                <wp:lineTo x="0" y="21343"/>
                <wp:lineTo x="21399" y="21343"/>
                <wp:lineTo x="21399" y="0"/>
                <wp:lineTo x="0" y="0"/>
              </wp:wrapPolygon>
            </wp:wrapTight>
            <wp:docPr id="1" name="Picture 1" descr="Description: 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pic:spPr>
                </pic:pic>
              </a:graphicData>
            </a:graphic>
            <wp14:sizeRelH relativeFrom="page">
              <wp14:pctWidth>0</wp14:pctWidth>
            </wp14:sizeRelH>
            <wp14:sizeRelV relativeFrom="page">
              <wp14:pctHeight>0</wp14:pctHeight>
            </wp14:sizeRelV>
          </wp:anchor>
        </w:drawing>
      </w:r>
    </w:p>
    <w:p w14:paraId="1045B156" w14:textId="0E8D76D1" w:rsidR="00CA6416" w:rsidRDefault="00CA6416" w:rsidP="00CA6416">
      <w:pPr>
        <w:rPr>
          <w:rFonts w:ascii="Arial" w:hAnsi="Arial" w:cs="Arial"/>
          <w:b/>
          <w:sz w:val="24"/>
          <w:szCs w:val="24"/>
        </w:rPr>
      </w:pPr>
    </w:p>
    <w:p w14:paraId="5359CC98" w14:textId="77777777" w:rsidR="005B5EF4" w:rsidRDefault="005B5EF4" w:rsidP="00CA6416">
      <w:pPr>
        <w:rPr>
          <w:rFonts w:ascii="Arial" w:hAnsi="Arial" w:cs="Arial"/>
          <w:b/>
          <w:sz w:val="24"/>
          <w:szCs w:val="24"/>
        </w:rPr>
      </w:pPr>
    </w:p>
    <w:p w14:paraId="5CB0F1BA" w14:textId="36F8750D" w:rsidR="00CA6416" w:rsidRPr="005B5EF4" w:rsidRDefault="00CA6416" w:rsidP="00CA6416">
      <w:pPr>
        <w:rPr>
          <w:rFonts w:ascii="Arial" w:hAnsi="Arial" w:cs="Arial"/>
          <w:b/>
          <w:sz w:val="28"/>
          <w:szCs w:val="28"/>
        </w:rPr>
      </w:pPr>
      <w:r w:rsidRPr="005B5EF4">
        <w:rPr>
          <w:rFonts w:ascii="Arial" w:hAnsi="Arial" w:cs="Arial"/>
          <w:b/>
          <w:sz w:val="28"/>
          <w:szCs w:val="28"/>
        </w:rPr>
        <w:t>Friday, 1</w:t>
      </w:r>
      <w:r w:rsidR="0034034F" w:rsidRPr="005B5EF4">
        <w:rPr>
          <w:rFonts w:ascii="Arial" w:hAnsi="Arial" w:cs="Arial"/>
          <w:b/>
          <w:sz w:val="28"/>
          <w:szCs w:val="28"/>
        </w:rPr>
        <w:t>7</w:t>
      </w:r>
      <w:r w:rsidRPr="005B5EF4">
        <w:rPr>
          <w:rFonts w:ascii="Arial" w:hAnsi="Arial" w:cs="Arial"/>
          <w:b/>
          <w:sz w:val="28"/>
          <w:szCs w:val="28"/>
        </w:rPr>
        <w:t xml:space="preserve"> July 202</w:t>
      </w:r>
      <w:r w:rsidR="0034034F" w:rsidRPr="005B5EF4">
        <w:rPr>
          <w:rFonts w:ascii="Arial" w:hAnsi="Arial" w:cs="Arial"/>
          <w:b/>
          <w:sz w:val="28"/>
          <w:szCs w:val="28"/>
        </w:rPr>
        <w:t>6</w:t>
      </w:r>
      <w:r w:rsidRPr="005B5EF4">
        <w:rPr>
          <w:rFonts w:ascii="Arial" w:hAnsi="Arial" w:cs="Arial"/>
          <w:b/>
          <w:sz w:val="28"/>
          <w:szCs w:val="28"/>
        </w:rPr>
        <w:tab/>
      </w:r>
    </w:p>
    <w:p w14:paraId="0B366356" w14:textId="77777777" w:rsidR="00CA6416" w:rsidRPr="005B5EF4" w:rsidRDefault="00CA6416" w:rsidP="00CA6416">
      <w:pPr>
        <w:rPr>
          <w:rFonts w:ascii="Arial" w:hAnsi="Arial" w:cs="Arial"/>
          <w:b/>
          <w:sz w:val="28"/>
          <w:szCs w:val="28"/>
        </w:rPr>
      </w:pPr>
    </w:p>
    <w:p w14:paraId="62DA91EB" w14:textId="15D5D82D" w:rsidR="00CA6416" w:rsidRPr="005B5EF4" w:rsidRDefault="00CA6416" w:rsidP="00CA6416">
      <w:pPr>
        <w:rPr>
          <w:rFonts w:ascii="Arial" w:hAnsi="Arial" w:cs="Arial"/>
          <w:b/>
          <w:sz w:val="28"/>
          <w:szCs w:val="28"/>
        </w:rPr>
      </w:pPr>
      <w:r w:rsidRPr="005B5EF4">
        <w:rPr>
          <w:rFonts w:ascii="Arial" w:hAnsi="Arial" w:cs="Arial"/>
          <w:b/>
          <w:sz w:val="28"/>
          <w:szCs w:val="28"/>
        </w:rPr>
        <w:tab/>
      </w:r>
    </w:p>
    <w:p w14:paraId="291A5D75" w14:textId="77777777" w:rsidR="00CA6416" w:rsidRPr="005B5EF4" w:rsidRDefault="00CA6416" w:rsidP="00CA6416">
      <w:pPr>
        <w:rPr>
          <w:rFonts w:ascii="Arial" w:hAnsi="Arial" w:cs="Arial"/>
          <w:b/>
          <w:sz w:val="28"/>
          <w:szCs w:val="28"/>
        </w:rPr>
      </w:pPr>
      <w:r w:rsidRPr="005B5EF4">
        <w:rPr>
          <w:rFonts w:ascii="Arial" w:hAnsi="Arial" w:cs="Arial"/>
          <w:b/>
          <w:sz w:val="28"/>
          <w:szCs w:val="28"/>
        </w:rPr>
        <w:t>Review of Police and Crime Panel Complaints and Misconduct Procedure</w:t>
      </w:r>
    </w:p>
    <w:p w14:paraId="73800B45" w14:textId="77777777" w:rsidR="00CA6416" w:rsidRPr="0071029D" w:rsidRDefault="00CA6416" w:rsidP="00CA6416">
      <w:pPr>
        <w:rPr>
          <w:rFonts w:ascii="Arial" w:hAnsi="Arial" w:cs="Arial"/>
          <w:b/>
          <w:sz w:val="24"/>
          <w:szCs w:val="24"/>
        </w:rPr>
      </w:pPr>
    </w:p>
    <w:p w14:paraId="123D57FF" w14:textId="77777777" w:rsidR="00CA6416" w:rsidRDefault="00CA6416" w:rsidP="00CA6416">
      <w:pPr>
        <w:rPr>
          <w:rFonts w:ascii="Arial" w:hAnsi="Arial" w:cs="Arial"/>
          <w:sz w:val="24"/>
          <w:szCs w:val="24"/>
        </w:rPr>
      </w:pPr>
    </w:p>
    <w:p w14:paraId="19E12D0F" w14:textId="77777777" w:rsidR="005B5EF4" w:rsidRDefault="005B5EF4" w:rsidP="00CA6416">
      <w:pPr>
        <w:rPr>
          <w:rFonts w:ascii="Arial" w:hAnsi="Arial" w:cs="Arial"/>
          <w:sz w:val="24"/>
          <w:szCs w:val="24"/>
        </w:rPr>
      </w:pPr>
    </w:p>
    <w:p w14:paraId="023F0EFA" w14:textId="77777777" w:rsidR="005B5EF4" w:rsidRPr="0071029D" w:rsidRDefault="005B5EF4" w:rsidP="00CA6416">
      <w:pPr>
        <w:rPr>
          <w:rFonts w:ascii="Arial" w:hAnsi="Arial" w:cs="Arial"/>
          <w:sz w:val="24"/>
          <w:szCs w:val="24"/>
        </w:rPr>
      </w:pPr>
    </w:p>
    <w:p w14:paraId="566583EA" w14:textId="77777777" w:rsidR="00CA6416" w:rsidRPr="0071029D" w:rsidRDefault="00CA6416" w:rsidP="00CA6416">
      <w:pPr>
        <w:pStyle w:val="ListParagraph"/>
        <w:numPr>
          <w:ilvl w:val="0"/>
          <w:numId w:val="1"/>
        </w:numPr>
        <w:rPr>
          <w:rFonts w:ascii="Arial" w:hAnsi="Arial" w:cs="Arial"/>
          <w:b/>
          <w:sz w:val="24"/>
          <w:szCs w:val="24"/>
        </w:rPr>
      </w:pPr>
      <w:r w:rsidRPr="0071029D">
        <w:rPr>
          <w:rFonts w:ascii="Arial" w:hAnsi="Arial" w:cs="Arial"/>
          <w:b/>
          <w:sz w:val="24"/>
          <w:szCs w:val="24"/>
        </w:rPr>
        <w:t>Purpose</w:t>
      </w:r>
    </w:p>
    <w:p w14:paraId="0F827D48" w14:textId="77777777" w:rsidR="00CA6416" w:rsidRPr="0071029D" w:rsidRDefault="00CA6416" w:rsidP="00CA6416">
      <w:pPr>
        <w:pStyle w:val="ListParagraph"/>
        <w:rPr>
          <w:rFonts w:ascii="Arial" w:hAnsi="Arial" w:cs="Arial"/>
          <w:b/>
          <w:sz w:val="24"/>
          <w:szCs w:val="24"/>
        </w:rPr>
      </w:pPr>
    </w:p>
    <w:p w14:paraId="1C0CDB65" w14:textId="77777777" w:rsidR="00CA6416" w:rsidRPr="0071029D" w:rsidRDefault="00CA6416" w:rsidP="00CA6416">
      <w:pPr>
        <w:pStyle w:val="ListParagraph"/>
        <w:numPr>
          <w:ilvl w:val="1"/>
          <w:numId w:val="1"/>
        </w:numPr>
        <w:rPr>
          <w:rFonts w:ascii="Arial" w:hAnsi="Arial" w:cs="Arial"/>
          <w:b/>
          <w:sz w:val="24"/>
          <w:szCs w:val="24"/>
        </w:rPr>
      </w:pPr>
      <w:r w:rsidRPr="0071029D">
        <w:rPr>
          <w:rFonts w:ascii="Arial" w:hAnsi="Arial" w:cs="Arial"/>
          <w:sz w:val="24"/>
          <w:szCs w:val="24"/>
        </w:rPr>
        <w:t xml:space="preserve">For Panel to review and agree the West Yorkshire Police and Crime Panel Complaints Procedure. </w:t>
      </w:r>
    </w:p>
    <w:p w14:paraId="344979EC" w14:textId="77777777" w:rsidR="00CA6416" w:rsidRPr="0071029D" w:rsidRDefault="00CA6416" w:rsidP="00CA6416">
      <w:pPr>
        <w:pStyle w:val="ListParagraph"/>
        <w:ind w:left="1080"/>
        <w:rPr>
          <w:rFonts w:ascii="Arial" w:hAnsi="Arial" w:cs="Arial"/>
          <w:b/>
          <w:sz w:val="24"/>
          <w:szCs w:val="24"/>
        </w:rPr>
      </w:pPr>
    </w:p>
    <w:p w14:paraId="01D73079" w14:textId="77777777" w:rsidR="00CA6416" w:rsidRPr="0071029D" w:rsidRDefault="00CA6416" w:rsidP="00CA6416">
      <w:pPr>
        <w:pStyle w:val="ListParagraph"/>
        <w:ind w:left="1080"/>
        <w:rPr>
          <w:rFonts w:ascii="Arial" w:hAnsi="Arial" w:cs="Arial"/>
          <w:b/>
          <w:sz w:val="24"/>
          <w:szCs w:val="24"/>
        </w:rPr>
      </w:pPr>
    </w:p>
    <w:p w14:paraId="376B4E5A" w14:textId="77777777" w:rsidR="00CA6416" w:rsidRPr="0071029D" w:rsidRDefault="00CA6416" w:rsidP="00CA6416">
      <w:pPr>
        <w:pStyle w:val="ListParagraph"/>
        <w:numPr>
          <w:ilvl w:val="0"/>
          <w:numId w:val="1"/>
        </w:numPr>
        <w:rPr>
          <w:rFonts w:ascii="Arial" w:hAnsi="Arial" w:cs="Arial"/>
          <w:b/>
          <w:sz w:val="24"/>
          <w:szCs w:val="24"/>
        </w:rPr>
      </w:pPr>
      <w:r w:rsidRPr="0071029D">
        <w:rPr>
          <w:rFonts w:ascii="Arial" w:hAnsi="Arial" w:cs="Arial"/>
          <w:b/>
          <w:sz w:val="24"/>
          <w:szCs w:val="24"/>
        </w:rPr>
        <w:t>Background</w:t>
      </w:r>
    </w:p>
    <w:p w14:paraId="2AA9959C" w14:textId="77777777" w:rsidR="00CA6416" w:rsidRPr="0071029D" w:rsidRDefault="00CA6416" w:rsidP="00CA6416">
      <w:pPr>
        <w:ind w:left="360"/>
        <w:rPr>
          <w:rFonts w:ascii="Arial" w:hAnsi="Arial" w:cs="Arial"/>
          <w:sz w:val="24"/>
          <w:szCs w:val="24"/>
        </w:rPr>
      </w:pPr>
    </w:p>
    <w:p w14:paraId="46DD5405" w14:textId="77777777" w:rsidR="00CA6416" w:rsidRDefault="00CA6416" w:rsidP="00CA6416">
      <w:pPr>
        <w:pStyle w:val="ListParagraph"/>
        <w:numPr>
          <w:ilvl w:val="1"/>
          <w:numId w:val="1"/>
        </w:numPr>
        <w:rPr>
          <w:rFonts w:ascii="Arial" w:hAnsi="Arial" w:cs="Arial"/>
          <w:sz w:val="24"/>
          <w:szCs w:val="24"/>
        </w:rPr>
      </w:pPr>
      <w:r w:rsidRPr="0071029D">
        <w:rPr>
          <w:rFonts w:ascii="Arial" w:hAnsi="Arial" w:cs="Arial"/>
          <w:sz w:val="24"/>
          <w:szCs w:val="24"/>
        </w:rPr>
        <w:t xml:space="preserve">The Police and Crime Panel’s Complaints and Misconduct Procedure has been reviewed by the </w:t>
      </w:r>
      <w:r>
        <w:rPr>
          <w:rFonts w:ascii="Arial" w:hAnsi="Arial" w:cs="Arial"/>
          <w:sz w:val="24"/>
          <w:szCs w:val="24"/>
        </w:rPr>
        <w:t xml:space="preserve">Panel Officer and the </w:t>
      </w:r>
      <w:r w:rsidRPr="0071029D">
        <w:rPr>
          <w:rFonts w:ascii="Arial" w:hAnsi="Arial" w:cs="Arial"/>
          <w:sz w:val="24"/>
          <w:szCs w:val="24"/>
        </w:rPr>
        <w:t>Legal Advisor to the Pane</w:t>
      </w:r>
      <w:r>
        <w:rPr>
          <w:rFonts w:ascii="Arial" w:hAnsi="Arial" w:cs="Arial"/>
          <w:sz w:val="24"/>
          <w:szCs w:val="24"/>
        </w:rPr>
        <w:t>l</w:t>
      </w:r>
      <w:r w:rsidRPr="0071029D">
        <w:rPr>
          <w:rFonts w:ascii="Arial" w:hAnsi="Arial" w:cs="Arial"/>
          <w:sz w:val="24"/>
          <w:szCs w:val="24"/>
        </w:rPr>
        <w:t>.</w:t>
      </w:r>
      <w:r>
        <w:rPr>
          <w:rFonts w:ascii="Arial" w:hAnsi="Arial" w:cs="Arial"/>
          <w:sz w:val="24"/>
          <w:szCs w:val="24"/>
        </w:rPr>
        <w:t xml:space="preserve">  </w:t>
      </w:r>
    </w:p>
    <w:p w14:paraId="33ED0F32" w14:textId="77777777" w:rsidR="00CA6416" w:rsidRDefault="00CA6416" w:rsidP="00CA6416">
      <w:pPr>
        <w:pStyle w:val="ListParagraph"/>
        <w:ind w:left="1080"/>
        <w:rPr>
          <w:rFonts w:ascii="Arial" w:hAnsi="Arial" w:cs="Arial"/>
          <w:sz w:val="24"/>
          <w:szCs w:val="24"/>
        </w:rPr>
      </w:pPr>
    </w:p>
    <w:p w14:paraId="286CC0AA" w14:textId="77777777" w:rsidR="00CA6416" w:rsidRDefault="00CA6416" w:rsidP="00CA6416">
      <w:pPr>
        <w:pStyle w:val="ListParagraph"/>
        <w:numPr>
          <w:ilvl w:val="1"/>
          <w:numId w:val="1"/>
        </w:numPr>
        <w:rPr>
          <w:rFonts w:ascii="Arial" w:hAnsi="Arial" w:cs="Arial"/>
          <w:sz w:val="24"/>
          <w:szCs w:val="24"/>
        </w:rPr>
      </w:pPr>
      <w:r>
        <w:rPr>
          <w:rFonts w:ascii="Arial" w:hAnsi="Arial" w:cs="Arial"/>
          <w:sz w:val="24"/>
          <w:szCs w:val="24"/>
        </w:rPr>
        <w:t xml:space="preserve">It is proposed to replace the term ‘Police and Crime Panel Officer’ with ‘Panel Officer’ to reflect the new support structure for Panel.  </w:t>
      </w:r>
    </w:p>
    <w:p w14:paraId="6F2808E1" w14:textId="77777777" w:rsidR="00CA6416" w:rsidRDefault="00CA6416" w:rsidP="00CA6416">
      <w:pPr>
        <w:pStyle w:val="ListParagraph"/>
        <w:ind w:left="1080"/>
        <w:rPr>
          <w:rFonts w:ascii="Arial" w:hAnsi="Arial" w:cs="Arial"/>
          <w:sz w:val="24"/>
          <w:szCs w:val="24"/>
        </w:rPr>
      </w:pPr>
    </w:p>
    <w:p w14:paraId="6DE998BF" w14:textId="77777777" w:rsidR="00CA6416" w:rsidRPr="0071029D" w:rsidRDefault="00CA6416" w:rsidP="00CA6416">
      <w:pPr>
        <w:pStyle w:val="ListParagraph"/>
        <w:numPr>
          <w:ilvl w:val="1"/>
          <w:numId w:val="1"/>
        </w:numPr>
        <w:rPr>
          <w:rFonts w:ascii="Arial" w:hAnsi="Arial" w:cs="Arial"/>
          <w:sz w:val="24"/>
          <w:szCs w:val="24"/>
        </w:rPr>
      </w:pPr>
      <w:r>
        <w:rPr>
          <w:rFonts w:ascii="Arial" w:hAnsi="Arial" w:cs="Arial"/>
          <w:sz w:val="24"/>
          <w:szCs w:val="24"/>
        </w:rPr>
        <w:t>There are no other proposed amendments to the procedure.</w:t>
      </w:r>
    </w:p>
    <w:p w14:paraId="3595BEB7" w14:textId="77777777" w:rsidR="00CA6416" w:rsidRPr="0071029D" w:rsidRDefault="00CA6416" w:rsidP="00CA6416">
      <w:pPr>
        <w:pStyle w:val="ListParagraph"/>
        <w:ind w:left="1080"/>
        <w:rPr>
          <w:rFonts w:ascii="Arial" w:hAnsi="Arial" w:cs="Arial"/>
          <w:sz w:val="24"/>
          <w:szCs w:val="24"/>
        </w:rPr>
      </w:pPr>
    </w:p>
    <w:p w14:paraId="4CC2388A" w14:textId="77777777" w:rsidR="00CA6416" w:rsidRPr="0071029D" w:rsidRDefault="00CA6416" w:rsidP="00CA6416">
      <w:pPr>
        <w:pStyle w:val="ListParagraph"/>
        <w:ind w:left="1080"/>
        <w:rPr>
          <w:rFonts w:ascii="Arial" w:hAnsi="Arial" w:cs="Arial"/>
          <w:sz w:val="24"/>
          <w:szCs w:val="24"/>
        </w:rPr>
      </w:pPr>
    </w:p>
    <w:p w14:paraId="51FFD99A" w14:textId="77777777" w:rsidR="00CA6416" w:rsidRPr="0071029D" w:rsidRDefault="00CA6416" w:rsidP="00CA6416">
      <w:pPr>
        <w:pStyle w:val="ListParagraph"/>
        <w:numPr>
          <w:ilvl w:val="0"/>
          <w:numId w:val="1"/>
        </w:numPr>
        <w:spacing w:after="200" w:line="276" w:lineRule="auto"/>
        <w:ind w:left="357" w:firstLine="69"/>
        <w:rPr>
          <w:rFonts w:ascii="Arial" w:hAnsi="Arial" w:cs="Arial"/>
          <w:b/>
          <w:sz w:val="24"/>
          <w:szCs w:val="24"/>
        </w:rPr>
      </w:pPr>
      <w:r w:rsidRPr="0071029D">
        <w:rPr>
          <w:rFonts w:ascii="Arial" w:hAnsi="Arial" w:cs="Arial"/>
          <w:b/>
          <w:sz w:val="24"/>
          <w:szCs w:val="24"/>
        </w:rPr>
        <w:t>Recommendation</w:t>
      </w:r>
    </w:p>
    <w:p w14:paraId="5F4BD01F" w14:textId="77777777" w:rsidR="00CA6416" w:rsidRPr="0071029D" w:rsidRDefault="00CA6416" w:rsidP="00CA6416">
      <w:pPr>
        <w:pStyle w:val="ListParagraph"/>
        <w:spacing w:after="200" w:line="276" w:lineRule="auto"/>
        <w:ind w:left="426"/>
        <w:rPr>
          <w:rFonts w:ascii="Arial" w:hAnsi="Arial" w:cs="Arial"/>
          <w:b/>
          <w:sz w:val="24"/>
          <w:szCs w:val="24"/>
        </w:rPr>
      </w:pPr>
    </w:p>
    <w:p w14:paraId="7A7C13AB" w14:textId="1FE9DB22" w:rsidR="00CA6416" w:rsidRPr="0071029D" w:rsidRDefault="00CA6416" w:rsidP="00CA6416">
      <w:pPr>
        <w:pStyle w:val="ListParagraph"/>
        <w:numPr>
          <w:ilvl w:val="1"/>
          <w:numId w:val="1"/>
        </w:numPr>
        <w:spacing w:after="200" w:line="276" w:lineRule="auto"/>
        <w:ind w:hanging="654"/>
        <w:rPr>
          <w:rFonts w:ascii="Arial" w:hAnsi="Arial" w:cs="Arial"/>
          <w:b/>
          <w:sz w:val="24"/>
          <w:szCs w:val="24"/>
        </w:rPr>
      </w:pPr>
      <w:r w:rsidRPr="0071029D">
        <w:rPr>
          <w:rFonts w:ascii="Arial" w:hAnsi="Arial" w:cs="Arial"/>
          <w:sz w:val="24"/>
          <w:szCs w:val="24"/>
        </w:rPr>
        <w:t xml:space="preserve">Panel members are asked to review and agree the </w:t>
      </w:r>
      <w:r w:rsidR="005B2257">
        <w:rPr>
          <w:rFonts w:ascii="Arial" w:hAnsi="Arial" w:cs="Arial"/>
          <w:sz w:val="24"/>
          <w:szCs w:val="24"/>
        </w:rPr>
        <w:t>following</w:t>
      </w:r>
      <w:r w:rsidRPr="0071029D">
        <w:rPr>
          <w:rFonts w:ascii="Arial" w:hAnsi="Arial" w:cs="Arial"/>
          <w:sz w:val="24"/>
          <w:szCs w:val="24"/>
        </w:rPr>
        <w:t xml:space="preserve"> West Yorkshire Police and Crime Panel Complaints Procedure.</w:t>
      </w:r>
      <w:r w:rsidRPr="0071029D">
        <w:rPr>
          <w:rFonts w:ascii="Arial" w:hAnsi="Arial" w:cs="Arial"/>
          <w:b/>
          <w:sz w:val="24"/>
          <w:szCs w:val="24"/>
        </w:rPr>
        <w:t xml:space="preserve"> </w:t>
      </w:r>
      <w:r w:rsidRPr="0071029D">
        <w:rPr>
          <w:rFonts w:ascii="Arial" w:hAnsi="Arial" w:cs="Arial"/>
          <w:b/>
          <w:sz w:val="24"/>
          <w:szCs w:val="24"/>
        </w:rPr>
        <w:br w:type="page"/>
      </w:r>
    </w:p>
    <w:p w14:paraId="22E7CB2E" w14:textId="2B408DC9" w:rsidR="00773C50" w:rsidRPr="00466386" w:rsidRDefault="00773C50" w:rsidP="007766EE">
      <w:pPr>
        <w:pStyle w:val="Default"/>
        <w:jc w:val="right"/>
        <w:rPr>
          <w:b/>
          <w:bCs/>
        </w:rPr>
      </w:pPr>
    </w:p>
    <w:p w14:paraId="60AA6598" w14:textId="77777777" w:rsidR="00D26E7E" w:rsidRDefault="00D26E7E" w:rsidP="00773C50">
      <w:pPr>
        <w:pStyle w:val="Default"/>
        <w:jc w:val="center"/>
        <w:rPr>
          <w:b/>
          <w:bCs/>
          <w:sz w:val="28"/>
          <w:szCs w:val="28"/>
        </w:rPr>
      </w:pPr>
    </w:p>
    <w:p w14:paraId="4E047DD6" w14:textId="77777777" w:rsidR="00D26E7E" w:rsidRDefault="00D26E7E" w:rsidP="00773C50">
      <w:pPr>
        <w:pStyle w:val="Default"/>
        <w:jc w:val="center"/>
        <w:rPr>
          <w:b/>
          <w:bCs/>
          <w:sz w:val="28"/>
          <w:szCs w:val="28"/>
        </w:rPr>
      </w:pPr>
    </w:p>
    <w:p w14:paraId="316A73E3" w14:textId="0408507D" w:rsidR="00773C50" w:rsidRPr="00667FF4" w:rsidRDefault="00773C50" w:rsidP="00773C50">
      <w:pPr>
        <w:pStyle w:val="Default"/>
        <w:jc w:val="center"/>
        <w:rPr>
          <w:b/>
          <w:bCs/>
          <w:sz w:val="28"/>
          <w:szCs w:val="28"/>
        </w:rPr>
      </w:pPr>
      <w:r w:rsidRPr="00667FF4">
        <w:rPr>
          <w:b/>
          <w:bCs/>
          <w:sz w:val="28"/>
          <w:szCs w:val="28"/>
        </w:rPr>
        <w:t>West Yorkshire Police and Crime Panel</w:t>
      </w:r>
    </w:p>
    <w:p w14:paraId="5BEC8C93" w14:textId="77777777" w:rsidR="00773C50" w:rsidRPr="00667FF4" w:rsidRDefault="00773C50" w:rsidP="00773C50">
      <w:pPr>
        <w:pStyle w:val="Default"/>
        <w:rPr>
          <w:b/>
          <w:bCs/>
          <w:sz w:val="28"/>
          <w:szCs w:val="28"/>
        </w:rPr>
      </w:pPr>
    </w:p>
    <w:p w14:paraId="1CD9DDB0" w14:textId="77777777" w:rsidR="00773C50" w:rsidRPr="00667FF4" w:rsidRDefault="00773C50" w:rsidP="00773C50">
      <w:pPr>
        <w:pStyle w:val="Default"/>
        <w:jc w:val="center"/>
        <w:rPr>
          <w:b/>
          <w:bCs/>
          <w:sz w:val="28"/>
          <w:szCs w:val="28"/>
        </w:rPr>
      </w:pPr>
    </w:p>
    <w:p w14:paraId="6D1A6D32" w14:textId="77777777" w:rsidR="00773C50" w:rsidRPr="00667FF4" w:rsidRDefault="00773C50" w:rsidP="00773C50">
      <w:pPr>
        <w:pStyle w:val="Default"/>
        <w:jc w:val="center"/>
        <w:rPr>
          <w:b/>
          <w:bCs/>
          <w:sz w:val="28"/>
          <w:szCs w:val="28"/>
        </w:rPr>
      </w:pPr>
      <w:r w:rsidRPr="00667FF4">
        <w:rPr>
          <w:noProof/>
          <w:lang w:eastAsia="en-GB"/>
        </w:rPr>
        <w:drawing>
          <wp:anchor distT="0" distB="0" distL="114300" distR="114300" simplePos="0" relativeHeight="251657728" behindDoc="0" locked="0" layoutInCell="1" allowOverlap="1" wp14:anchorId="211DA7E3" wp14:editId="09BE7274">
            <wp:simplePos x="0" y="0"/>
            <wp:positionH relativeFrom="page">
              <wp:posOffset>3279140</wp:posOffset>
            </wp:positionH>
            <wp:positionV relativeFrom="page">
              <wp:posOffset>2335530</wp:posOffset>
            </wp:positionV>
            <wp:extent cx="1085850" cy="1410970"/>
            <wp:effectExtent l="0" t="0" r="0" b="0"/>
            <wp:wrapTight wrapText="bothSides">
              <wp:wrapPolygon edited="0">
                <wp:start x="0" y="0"/>
                <wp:lineTo x="0" y="21289"/>
                <wp:lineTo x="21221" y="21289"/>
                <wp:lineTo x="21221" y="0"/>
                <wp:lineTo x="0" y="0"/>
              </wp:wrapPolygon>
            </wp:wrapTight>
            <wp:docPr id="4" name="Picture 4"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C0336" w14:textId="77777777" w:rsidR="00773C50" w:rsidRPr="00667FF4" w:rsidRDefault="00773C50" w:rsidP="00773C50">
      <w:pPr>
        <w:pStyle w:val="Default"/>
        <w:jc w:val="center"/>
        <w:rPr>
          <w:b/>
          <w:bCs/>
          <w:sz w:val="28"/>
          <w:szCs w:val="28"/>
        </w:rPr>
      </w:pPr>
    </w:p>
    <w:p w14:paraId="787405C1" w14:textId="77777777" w:rsidR="00773C50" w:rsidRPr="00667FF4" w:rsidRDefault="00773C50" w:rsidP="00773C50">
      <w:pPr>
        <w:pStyle w:val="Default"/>
        <w:jc w:val="center"/>
        <w:rPr>
          <w:b/>
          <w:bCs/>
          <w:sz w:val="28"/>
          <w:szCs w:val="28"/>
        </w:rPr>
      </w:pPr>
    </w:p>
    <w:p w14:paraId="160DC6D6" w14:textId="77777777" w:rsidR="00773C50" w:rsidRPr="00667FF4" w:rsidRDefault="00773C50" w:rsidP="00773C50">
      <w:pPr>
        <w:pStyle w:val="Default"/>
        <w:jc w:val="center"/>
        <w:rPr>
          <w:b/>
          <w:bCs/>
          <w:sz w:val="28"/>
          <w:szCs w:val="28"/>
        </w:rPr>
      </w:pPr>
    </w:p>
    <w:p w14:paraId="2991ADD3" w14:textId="77777777" w:rsidR="00773C50" w:rsidRPr="00667FF4" w:rsidRDefault="00773C50" w:rsidP="00773C50">
      <w:pPr>
        <w:pStyle w:val="Default"/>
        <w:jc w:val="center"/>
        <w:rPr>
          <w:b/>
          <w:bCs/>
          <w:sz w:val="28"/>
          <w:szCs w:val="28"/>
        </w:rPr>
      </w:pPr>
    </w:p>
    <w:p w14:paraId="54C64653" w14:textId="77777777" w:rsidR="00773C50" w:rsidRPr="00667FF4" w:rsidRDefault="00773C50" w:rsidP="00773C50">
      <w:pPr>
        <w:pStyle w:val="Default"/>
        <w:jc w:val="center"/>
        <w:rPr>
          <w:b/>
          <w:bCs/>
          <w:sz w:val="28"/>
          <w:szCs w:val="28"/>
        </w:rPr>
      </w:pPr>
    </w:p>
    <w:p w14:paraId="5584D3B7" w14:textId="77777777" w:rsidR="00773C50" w:rsidRPr="00667FF4" w:rsidRDefault="00773C50" w:rsidP="00773C50">
      <w:pPr>
        <w:pStyle w:val="Default"/>
        <w:jc w:val="center"/>
        <w:rPr>
          <w:b/>
          <w:bCs/>
          <w:sz w:val="28"/>
          <w:szCs w:val="28"/>
        </w:rPr>
      </w:pPr>
    </w:p>
    <w:p w14:paraId="63BAED18" w14:textId="77777777" w:rsidR="00773C50" w:rsidRPr="00667FF4" w:rsidRDefault="00773C50" w:rsidP="00773C50">
      <w:pPr>
        <w:pStyle w:val="Default"/>
        <w:jc w:val="center"/>
        <w:rPr>
          <w:b/>
          <w:bCs/>
          <w:sz w:val="28"/>
          <w:szCs w:val="28"/>
        </w:rPr>
      </w:pPr>
    </w:p>
    <w:p w14:paraId="152694DA" w14:textId="77777777" w:rsidR="00773C50" w:rsidRPr="00667FF4" w:rsidRDefault="00773C50" w:rsidP="00773C50">
      <w:pPr>
        <w:pStyle w:val="Default"/>
        <w:rPr>
          <w:b/>
          <w:bCs/>
          <w:sz w:val="28"/>
          <w:szCs w:val="28"/>
        </w:rPr>
      </w:pPr>
    </w:p>
    <w:p w14:paraId="04292E97" w14:textId="77777777" w:rsidR="00773C50" w:rsidRPr="00667FF4" w:rsidRDefault="00773C50" w:rsidP="00773C50">
      <w:pPr>
        <w:pStyle w:val="Default"/>
        <w:jc w:val="center"/>
        <w:rPr>
          <w:b/>
          <w:bCs/>
          <w:sz w:val="28"/>
          <w:szCs w:val="28"/>
        </w:rPr>
      </w:pPr>
    </w:p>
    <w:p w14:paraId="3AECFD98" w14:textId="77777777" w:rsidR="00773C50" w:rsidRPr="00667FF4" w:rsidRDefault="00773C50" w:rsidP="00773C50">
      <w:pPr>
        <w:pStyle w:val="Default"/>
        <w:jc w:val="center"/>
        <w:rPr>
          <w:sz w:val="28"/>
          <w:szCs w:val="28"/>
        </w:rPr>
      </w:pPr>
      <w:r w:rsidRPr="00667FF4">
        <w:rPr>
          <w:b/>
          <w:bCs/>
          <w:sz w:val="28"/>
          <w:szCs w:val="28"/>
        </w:rPr>
        <w:t>Complaints and Misconduct Procedure</w:t>
      </w:r>
    </w:p>
    <w:p w14:paraId="30C9868A" w14:textId="77777777" w:rsidR="00773C50" w:rsidRPr="00667FF4" w:rsidRDefault="00773C50" w:rsidP="00773C50">
      <w:pPr>
        <w:pStyle w:val="Default"/>
      </w:pPr>
    </w:p>
    <w:p w14:paraId="3E3B1933" w14:textId="77777777" w:rsidR="00773C50" w:rsidRPr="00667FF4" w:rsidRDefault="00773C50" w:rsidP="00773C50">
      <w:pPr>
        <w:pStyle w:val="Default"/>
      </w:pPr>
    </w:p>
    <w:p w14:paraId="7C4294C9" w14:textId="77777777" w:rsidR="00773C50" w:rsidRPr="00667FF4" w:rsidRDefault="00773C50" w:rsidP="00773C50">
      <w:pPr>
        <w:pStyle w:val="Default"/>
        <w:rPr>
          <w:b/>
          <w:bCs/>
          <w:sz w:val="28"/>
          <w:szCs w:val="28"/>
        </w:rPr>
      </w:pPr>
    </w:p>
    <w:p w14:paraId="2152EC5E" w14:textId="11F7293D" w:rsidR="00773C50" w:rsidRPr="00667FF4" w:rsidRDefault="00773C50" w:rsidP="00773C50">
      <w:pPr>
        <w:pStyle w:val="Default"/>
        <w:jc w:val="center"/>
        <w:rPr>
          <w:b/>
          <w:bCs/>
          <w:sz w:val="28"/>
          <w:szCs w:val="28"/>
        </w:rPr>
      </w:pPr>
      <w:r w:rsidRPr="00667FF4">
        <w:rPr>
          <w:b/>
          <w:bCs/>
          <w:sz w:val="28"/>
          <w:szCs w:val="28"/>
        </w:rPr>
        <w:t xml:space="preserve">Dealing with Complaints about the Mayor of West Yorkshire </w:t>
      </w:r>
      <w:r w:rsidR="009F3DBA" w:rsidRPr="009F3DBA">
        <w:rPr>
          <w:b/>
          <w:bCs/>
          <w:sz w:val="28"/>
          <w:szCs w:val="28"/>
        </w:rPr>
        <w:t xml:space="preserve">when acting in relation to their PCC functions </w:t>
      </w:r>
      <w:r w:rsidRPr="00667FF4">
        <w:rPr>
          <w:b/>
          <w:bCs/>
          <w:sz w:val="28"/>
          <w:szCs w:val="28"/>
        </w:rPr>
        <w:t xml:space="preserve">and </w:t>
      </w:r>
      <w:r w:rsidR="00BB7961">
        <w:rPr>
          <w:b/>
          <w:bCs/>
          <w:sz w:val="28"/>
          <w:szCs w:val="28"/>
        </w:rPr>
        <w:t xml:space="preserve">any </w:t>
      </w:r>
      <w:r w:rsidRPr="00667FF4">
        <w:rPr>
          <w:b/>
          <w:bCs/>
          <w:sz w:val="28"/>
          <w:szCs w:val="28"/>
        </w:rPr>
        <w:t>Deputy Mayor for Policing and Crime</w:t>
      </w:r>
    </w:p>
    <w:p w14:paraId="054283AE" w14:textId="77777777" w:rsidR="00773C50" w:rsidRPr="00667FF4" w:rsidRDefault="00773C50" w:rsidP="00773C50">
      <w:pPr>
        <w:pStyle w:val="Default"/>
        <w:jc w:val="center"/>
        <w:rPr>
          <w:b/>
          <w:bCs/>
          <w:sz w:val="28"/>
          <w:szCs w:val="28"/>
        </w:rPr>
      </w:pPr>
    </w:p>
    <w:p w14:paraId="63C26028" w14:textId="77777777" w:rsidR="00773C50" w:rsidRPr="00667FF4" w:rsidRDefault="00773C50" w:rsidP="00773C50">
      <w:pPr>
        <w:pStyle w:val="Default"/>
        <w:jc w:val="center"/>
        <w:rPr>
          <w:b/>
          <w:bCs/>
          <w:sz w:val="28"/>
          <w:szCs w:val="28"/>
        </w:rPr>
      </w:pPr>
    </w:p>
    <w:p w14:paraId="32EFD658" w14:textId="12232721" w:rsidR="00773C50" w:rsidRPr="00667FF4" w:rsidRDefault="00773C50" w:rsidP="00773C50">
      <w:pPr>
        <w:pStyle w:val="Default"/>
        <w:jc w:val="center"/>
      </w:pPr>
      <w:r w:rsidRPr="00667FF4">
        <w:rPr>
          <w:b/>
          <w:bCs/>
        </w:rPr>
        <w:t xml:space="preserve">Date </w:t>
      </w:r>
      <w:r w:rsidR="00AC2B8F">
        <w:rPr>
          <w:b/>
          <w:bCs/>
        </w:rPr>
        <w:t>procedure</w:t>
      </w:r>
      <w:r w:rsidR="00AC2B8F" w:rsidRPr="00667FF4">
        <w:rPr>
          <w:b/>
          <w:bCs/>
        </w:rPr>
        <w:t xml:space="preserve"> </w:t>
      </w:r>
      <w:r w:rsidRPr="00667FF4">
        <w:rPr>
          <w:b/>
          <w:bCs/>
        </w:rPr>
        <w:t xml:space="preserve">reviewed: </w:t>
      </w:r>
      <w:r w:rsidR="005D3605" w:rsidRPr="00A21720">
        <w:rPr>
          <w:b/>
          <w:bCs/>
        </w:rPr>
        <w:t>Ju</w:t>
      </w:r>
      <w:r w:rsidR="000922F2">
        <w:rPr>
          <w:b/>
          <w:bCs/>
        </w:rPr>
        <w:t>ly</w:t>
      </w:r>
      <w:r w:rsidR="005D3605" w:rsidRPr="00A21720">
        <w:rPr>
          <w:b/>
          <w:bCs/>
        </w:rPr>
        <w:t xml:space="preserve"> </w:t>
      </w:r>
      <w:r w:rsidRPr="00A21720">
        <w:rPr>
          <w:b/>
          <w:bCs/>
        </w:rPr>
        <w:t>202</w:t>
      </w:r>
      <w:r w:rsidR="009F6656">
        <w:rPr>
          <w:b/>
          <w:bCs/>
        </w:rPr>
        <w:t>6</w:t>
      </w:r>
    </w:p>
    <w:p w14:paraId="35FEB274" w14:textId="77777777" w:rsidR="00773C50" w:rsidRPr="00667FF4" w:rsidRDefault="00773C50" w:rsidP="00773C50">
      <w:pPr>
        <w:pStyle w:val="Default"/>
        <w:rPr>
          <w:b/>
          <w:bCs/>
        </w:rPr>
      </w:pPr>
    </w:p>
    <w:p w14:paraId="0710E6BC" w14:textId="77777777" w:rsidR="00773C50" w:rsidRPr="00667FF4" w:rsidRDefault="00773C50" w:rsidP="00773C50">
      <w:pPr>
        <w:pStyle w:val="Default"/>
        <w:rPr>
          <w:b/>
          <w:bCs/>
        </w:rPr>
      </w:pPr>
    </w:p>
    <w:p w14:paraId="2E705E90" w14:textId="77777777" w:rsidR="00773C50" w:rsidRPr="00667FF4" w:rsidRDefault="00773C50" w:rsidP="00773C50">
      <w:pPr>
        <w:jc w:val="center"/>
        <w:rPr>
          <w:b/>
          <w:bCs/>
          <w:sz w:val="28"/>
          <w:szCs w:val="28"/>
        </w:rPr>
      </w:pPr>
      <w:r w:rsidRPr="00667FF4">
        <w:rPr>
          <w:b/>
          <w:bCs/>
        </w:rPr>
        <w:br w:type="page"/>
      </w:r>
    </w:p>
    <w:p w14:paraId="27E890DB" w14:textId="77777777" w:rsidR="00773C50" w:rsidRPr="00667FF4" w:rsidRDefault="00773C50" w:rsidP="00773C50">
      <w:pPr>
        <w:pStyle w:val="ListParagraph"/>
        <w:tabs>
          <w:tab w:val="decimal" w:pos="8789"/>
        </w:tabs>
        <w:spacing w:line="360" w:lineRule="auto"/>
        <w:ind w:left="851" w:hanging="851"/>
        <w:rPr>
          <w:b/>
          <w:bCs/>
          <w:sz w:val="28"/>
          <w:szCs w:val="28"/>
        </w:rPr>
      </w:pPr>
      <w:r w:rsidRPr="00667FF4">
        <w:rPr>
          <w:b/>
          <w:bCs/>
          <w:sz w:val="28"/>
          <w:szCs w:val="28"/>
        </w:rPr>
        <w:lastRenderedPageBreak/>
        <w:t xml:space="preserve">Contents   </w:t>
      </w:r>
      <w:r w:rsidRPr="00667FF4">
        <w:rPr>
          <w:b/>
          <w:bCs/>
          <w:sz w:val="28"/>
          <w:szCs w:val="28"/>
        </w:rPr>
        <w:tab/>
        <w:t>Page No</w:t>
      </w:r>
    </w:p>
    <w:p w14:paraId="2009F388"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Introduction </w:t>
      </w:r>
      <w:r w:rsidRPr="001A34D8">
        <w:rPr>
          <w:rFonts w:ascii="Arial" w:hAnsi="Arial" w:cs="Arial"/>
          <w:bCs/>
          <w:color w:val="000000"/>
        </w:rPr>
        <w:tab/>
        <w:t>3</w:t>
      </w:r>
    </w:p>
    <w:p w14:paraId="38D0774E"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Role of the Panel under the Regulations</w:t>
      </w:r>
      <w:r w:rsidRPr="001A34D8">
        <w:rPr>
          <w:rFonts w:ascii="Arial" w:hAnsi="Arial" w:cs="Arial"/>
          <w:bCs/>
          <w:color w:val="000000"/>
        </w:rPr>
        <w:tab/>
        <w:t>3</w:t>
      </w:r>
    </w:p>
    <w:p w14:paraId="307DCF71"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Scheme of Delegation</w:t>
      </w:r>
      <w:r w:rsidRPr="001A34D8">
        <w:rPr>
          <w:rFonts w:ascii="Arial" w:hAnsi="Arial" w:cs="Arial"/>
          <w:bCs/>
          <w:color w:val="000000"/>
        </w:rPr>
        <w:tab/>
        <w:t>3</w:t>
      </w:r>
    </w:p>
    <w:p w14:paraId="658BEF4D"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Key Definitions</w:t>
      </w:r>
      <w:r w:rsidRPr="001A34D8">
        <w:rPr>
          <w:rFonts w:ascii="Arial" w:hAnsi="Arial" w:cs="Arial"/>
          <w:bCs/>
          <w:color w:val="000000"/>
        </w:rPr>
        <w:tab/>
        <w:t>4</w:t>
      </w:r>
    </w:p>
    <w:p w14:paraId="4468413A" w14:textId="712735A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 xml:space="preserve">Clarification on the Remit of the Panel </w:t>
      </w:r>
      <w:r w:rsidRPr="001A34D8">
        <w:rPr>
          <w:rFonts w:ascii="Arial" w:hAnsi="Arial" w:cs="Arial"/>
          <w:bCs/>
          <w:color w:val="000000"/>
        </w:rPr>
        <w:tab/>
      </w:r>
      <w:r w:rsidR="00EB46F1">
        <w:rPr>
          <w:rFonts w:ascii="Arial" w:hAnsi="Arial" w:cs="Arial"/>
          <w:bCs/>
          <w:color w:val="000000"/>
        </w:rPr>
        <w:t>4</w:t>
      </w:r>
    </w:p>
    <w:p w14:paraId="6E9B2941" w14:textId="77777777"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Submitting a Complaint</w:t>
      </w:r>
      <w:r w:rsidRPr="001A34D8">
        <w:rPr>
          <w:rFonts w:ascii="Arial" w:hAnsi="Arial" w:cs="Arial"/>
          <w:bCs/>
          <w:color w:val="000000"/>
        </w:rPr>
        <w:tab/>
        <w:t>6</w:t>
      </w:r>
    </w:p>
    <w:p w14:paraId="518AA4FD" w14:textId="5740B97C"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Initial Assessment on Receipt of a Complaint</w:t>
      </w:r>
      <w:r w:rsidRPr="001A34D8">
        <w:rPr>
          <w:rFonts w:ascii="Arial" w:hAnsi="Arial" w:cs="Arial"/>
          <w:bCs/>
          <w:color w:val="000000"/>
        </w:rPr>
        <w:tab/>
      </w:r>
      <w:r w:rsidR="00EB46F1">
        <w:rPr>
          <w:rFonts w:ascii="Arial" w:hAnsi="Arial" w:cs="Arial"/>
          <w:bCs/>
          <w:color w:val="000000"/>
        </w:rPr>
        <w:t>6</w:t>
      </w:r>
    </w:p>
    <w:p w14:paraId="4FCFC13B" w14:textId="683AC8D9" w:rsidR="001A34D8"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Recording a Complaint against the Mayor </w:t>
      </w:r>
      <w:r w:rsidR="009F3DBA">
        <w:rPr>
          <w:rFonts w:ascii="Arial" w:hAnsi="Arial" w:cs="Arial"/>
          <w:bCs/>
          <w:color w:val="000000"/>
        </w:rPr>
        <w:t>and/</w:t>
      </w:r>
      <w:r w:rsidRPr="001A34D8">
        <w:rPr>
          <w:rFonts w:ascii="Arial" w:hAnsi="Arial" w:cs="Arial"/>
          <w:bCs/>
          <w:color w:val="000000"/>
        </w:rPr>
        <w:t xml:space="preserve">or </w:t>
      </w:r>
      <w:r w:rsidR="009F3DBA">
        <w:rPr>
          <w:rFonts w:ascii="Arial" w:hAnsi="Arial" w:cs="Arial"/>
          <w:bCs/>
          <w:color w:val="000000"/>
        </w:rPr>
        <w:t xml:space="preserve">any </w:t>
      </w:r>
      <w:r w:rsidRPr="001A34D8">
        <w:rPr>
          <w:rFonts w:ascii="Arial" w:hAnsi="Arial" w:cs="Arial"/>
          <w:bCs/>
          <w:color w:val="000000"/>
        </w:rPr>
        <w:t xml:space="preserve">Deputy Mayor for </w:t>
      </w:r>
    </w:p>
    <w:p w14:paraId="4EE859D9" w14:textId="4EA69072" w:rsidR="00773C50" w:rsidRPr="001A34D8" w:rsidRDefault="00773C50" w:rsidP="001A34D8">
      <w:pPr>
        <w:pStyle w:val="ListParagraph"/>
        <w:tabs>
          <w:tab w:val="decimal" w:pos="8789"/>
        </w:tabs>
        <w:spacing w:after="200" w:line="360" w:lineRule="auto"/>
        <w:ind w:left="851"/>
        <w:rPr>
          <w:bCs/>
        </w:rPr>
      </w:pPr>
      <w:r w:rsidRPr="001A34D8">
        <w:rPr>
          <w:rFonts w:ascii="Arial" w:hAnsi="Arial" w:cs="Arial"/>
          <w:bCs/>
          <w:color w:val="000000"/>
        </w:rPr>
        <w:t>Policing and Crime</w:t>
      </w:r>
      <w:r w:rsidRPr="001A34D8">
        <w:rPr>
          <w:rFonts w:ascii="Arial" w:hAnsi="Arial" w:cs="Arial"/>
          <w:bCs/>
          <w:color w:val="000000"/>
        </w:rPr>
        <w:tab/>
      </w:r>
      <w:r w:rsidR="00A743FA">
        <w:rPr>
          <w:rFonts w:ascii="Arial" w:hAnsi="Arial" w:cs="Arial"/>
          <w:bCs/>
          <w:color w:val="000000"/>
        </w:rPr>
        <w:t>7</w:t>
      </w:r>
    </w:p>
    <w:p w14:paraId="59282E6E" w14:textId="612CE9E8" w:rsidR="001A34D8"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Non-recording of a complaint against the Mayor </w:t>
      </w:r>
      <w:r w:rsidR="009F3DBA">
        <w:rPr>
          <w:rFonts w:ascii="Arial" w:hAnsi="Arial" w:cs="Arial"/>
          <w:bCs/>
          <w:color w:val="000000"/>
        </w:rPr>
        <w:t>and/</w:t>
      </w:r>
      <w:r w:rsidRPr="001A34D8">
        <w:rPr>
          <w:rFonts w:ascii="Arial" w:hAnsi="Arial" w:cs="Arial"/>
          <w:bCs/>
          <w:color w:val="000000"/>
        </w:rPr>
        <w:t xml:space="preserve">or </w:t>
      </w:r>
      <w:r w:rsidR="009F3DBA">
        <w:rPr>
          <w:rFonts w:ascii="Arial" w:hAnsi="Arial" w:cs="Arial"/>
          <w:bCs/>
          <w:color w:val="000000"/>
        </w:rPr>
        <w:t xml:space="preserve">any </w:t>
      </w:r>
      <w:r w:rsidRPr="001A34D8">
        <w:rPr>
          <w:rFonts w:ascii="Arial" w:hAnsi="Arial" w:cs="Arial"/>
          <w:bCs/>
          <w:color w:val="000000"/>
        </w:rPr>
        <w:t xml:space="preserve">Deputy Mayor for </w:t>
      </w:r>
    </w:p>
    <w:p w14:paraId="42CBAECD" w14:textId="4CF11E67" w:rsidR="00773C50" w:rsidRPr="001A34D8" w:rsidRDefault="00773C50" w:rsidP="001A34D8">
      <w:pPr>
        <w:pStyle w:val="ListParagraph"/>
        <w:tabs>
          <w:tab w:val="decimal" w:pos="8789"/>
        </w:tabs>
        <w:spacing w:after="200" w:line="360" w:lineRule="auto"/>
        <w:ind w:left="851"/>
        <w:rPr>
          <w:bCs/>
        </w:rPr>
      </w:pPr>
      <w:r w:rsidRPr="001A34D8">
        <w:rPr>
          <w:rFonts w:ascii="Arial" w:hAnsi="Arial" w:cs="Arial"/>
          <w:bCs/>
          <w:color w:val="000000"/>
        </w:rPr>
        <w:t>Policing and Crime</w:t>
      </w:r>
      <w:r w:rsidRPr="001A34D8">
        <w:rPr>
          <w:rFonts w:ascii="Arial" w:hAnsi="Arial" w:cs="Arial"/>
          <w:bCs/>
          <w:color w:val="000000"/>
        </w:rPr>
        <w:tab/>
        <w:t>7</w:t>
      </w:r>
    </w:p>
    <w:p w14:paraId="507CD4E5" w14:textId="138C0F32" w:rsid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Direct Complaints to the Mayor and/or </w:t>
      </w:r>
      <w:r w:rsidR="009F3DBA">
        <w:rPr>
          <w:rFonts w:ascii="Arial" w:hAnsi="Arial" w:cs="Arial"/>
          <w:bCs/>
          <w:color w:val="000000"/>
        </w:rPr>
        <w:t xml:space="preserve">any </w:t>
      </w:r>
      <w:r w:rsidRPr="001A34D8">
        <w:rPr>
          <w:rFonts w:ascii="Arial" w:hAnsi="Arial" w:cs="Arial"/>
          <w:bCs/>
          <w:color w:val="000000"/>
        </w:rPr>
        <w:t xml:space="preserve">Deputy Mayor for Policing and Crime </w:t>
      </w:r>
    </w:p>
    <w:p w14:paraId="1AFDC791" w14:textId="1E614300" w:rsidR="00773C50" w:rsidRPr="001A34D8" w:rsidRDefault="00773C50" w:rsidP="001A34D8">
      <w:pPr>
        <w:pStyle w:val="ListParagraph"/>
        <w:spacing w:after="200" w:line="360" w:lineRule="auto"/>
        <w:ind w:left="851"/>
        <w:rPr>
          <w:rFonts w:ascii="Arial" w:hAnsi="Arial" w:cs="Arial"/>
          <w:bCs/>
          <w:color w:val="000000"/>
        </w:rPr>
      </w:pPr>
      <w:r w:rsidRPr="001A34D8">
        <w:rPr>
          <w:rFonts w:ascii="Arial" w:hAnsi="Arial" w:cs="Arial"/>
          <w:bCs/>
          <w:color w:val="000000"/>
        </w:rPr>
        <w:t>and Preservation of Evidence</w:t>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00EB46F1">
        <w:rPr>
          <w:rFonts w:ascii="Arial" w:hAnsi="Arial" w:cs="Arial"/>
          <w:bCs/>
          <w:color w:val="000000"/>
        </w:rPr>
        <w:t>7</w:t>
      </w:r>
    </w:p>
    <w:p w14:paraId="14DDB808" w14:textId="77BCBCB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Direct Complaints to Panel Members</w:t>
      </w:r>
      <w:r w:rsidR="00E9354F">
        <w:rPr>
          <w:rFonts w:ascii="Arial" w:hAnsi="Arial" w:cs="Arial"/>
          <w:bCs/>
          <w:color w:val="000000"/>
        </w:rPr>
        <w:tab/>
        <w:t>8</w:t>
      </w:r>
    </w:p>
    <w:p w14:paraId="18E9C0C8" w14:textId="7F95EF48"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Direct Complaints to the Police</w:t>
      </w:r>
      <w:r w:rsidRPr="001A34D8">
        <w:rPr>
          <w:rFonts w:ascii="Arial" w:hAnsi="Arial" w:cs="Arial"/>
          <w:bCs/>
          <w:color w:val="000000"/>
        </w:rPr>
        <w:tab/>
      </w:r>
      <w:r w:rsidR="00E9354F">
        <w:rPr>
          <w:rFonts w:ascii="Arial" w:hAnsi="Arial" w:cs="Arial"/>
          <w:bCs/>
          <w:color w:val="000000"/>
        </w:rPr>
        <w:t>8</w:t>
      </w:r>
    </w:p>
    <w:p w14:paraId="0582F044" w14:textId="77777777" w:rsid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Direct Complaints to the Director General of the Independent Office for </w:t>
      </w:r>
    </w:p>
    <w:p w14:paraId="5A958322" w14:textId="600045CF" w:rsidR="00773C50" w:rsidRPr="001A34D8" w:rsidRDefault="00773C50" w:rsidP="001A34D8">
      <w:pPr>
        <w:pStyle w:val="ListParagraph"/>
        <w:spacing w:after="200" w:line="360" w:lineRule="auto"/>
        <w:ind w:left="851"/>
        <w:rPr>
          <w:rFonts w:ascii="Arial" w:hAnsi="Arial" w:cs="Arial"/>
          <w:bCs/>
          <w:color w:val="000000"/>
        </w:rPr>
      </w:pPr>
      <w:r w:rsidRPr="001A34D8">
        <w:rPr>
          <w:rFonts w:ascii="Arial" w:hAnsi="Arial" w:cs="Arial"/>
          <w:bCs/>
          <w:color w:val="000000"/>
        </w:rPr>
        <w:t>Police Conduct</w:t>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t>8</w:t>
      </w:r>
    </w:p>
    <w:p w14:paraId="34D49E52" w14:textId="641E4290"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Notification and Recording of Conduct Matters</w:t>
      </w:r>
      <w:r w:rsidRPr="001A34D8">
        <w:rPr>
          <w:rFonts w:ascii="Arial" w:hAnsi="Arial" w:cs="Arial"/>
          <w:bCs/>
          <w:color w:val="000000"/>
        </w:rPr>
        <w:tab/>
      </w:r>
      <w:r w:rsidR="00EB46F1">
        <w:rPr>
          <w:rFonts w:ascii="Arial" w:hAnsi="Arial" w:cs="Arial"/>
          <w:bCs/>
          <w:color w:val="000000"/>
        </w:rPr>
        <w:t>8</w:t>
      </w:r>
    </w:p>
    <w:p w14:paraId="5BCA8A00" w14:textId="4D6F6B92"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 xml:space="preserve">Conduct </w:t>
      </w:r>
      <w:r w:rsidR="009F3DBA">
        <w:rPr>
          <w:rFonts w:ascii="Arial" w:hAnsi="Arial" w:cs="Arial"/>
          <w:bCs/>
          <w:color w:val="000000"/>
        </w:rPr>
        <w:t>O</w:t>
      </w:r>
      <w:r w:rsidRPr="001A34D8">
        <w:rPr>
          <w:rFonts w:ascii="Arial" w:hAnsi="Arial" w:cs="Arial"/>
          <w:bCs/>
          <w:color w:val="000000"/>
        </w:rPr>
        <w:t xml:space="preserve">ccurring </w:t>
      </w:r>
      <w:r w:rsidR="009F3DBA">
        <w:rPr>
          <w:rFonts w:ascii="Arial" w:hAnsi="Arial" w:cs="Arial"/>
          <w:bCs/>
          <w:color w:val="000000"/>
        </w:rPr>
        <w:t>O</w:t>
      </w:r>
      <w:r w:rsidRPr="001A34D8">
        <w:rPr>
          <w:rFonts w:ascii="Arial" w:hAnsi="Arial" w:cs="Arial"/>
          <w:bCs/>
          <w:color w:val="000000"/>
        </w:rPr>
        <w:t>utside England and Wales</w:t>
      </w:r>
      <w:r w:rsidRPr="001A34D8">
        <w:rPr>
          <w:rFonts w:ascii="Arial" w:hAnsi="Arial" w:cs="Arial"/>
          <w:bCs/>
          <w:color w:val="000000"/>
        </w:rPr>
        <w:tab/>
      </w:r>
      <w:r w:rsidR="00EB46F1">
        <w:rPr>
          <w:rFonts w:ascii="Arial" w:hAnsi="Arial" w:cs="Arial"/>
          <w:bCs/>
          <w:color w:val="000000"/>
        </w:rPr>
        <w:t>9</w:t>
      </w:r>
    </w:p>
    <w:p w14:paraId="041D1684" w14:textId="77777777" w:rsidR="00773C50" w:rsidRP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Referral of Recorded Serious Complaints and  </w:t>
      </w:r>
    </w:p>
    <w:p w14:paraId="6AF58ABC" w14:textId="7EBC69F3" w:rsidR="00773C50" w:rsidRPr="001A34D8" w:rsidRDefault="00773C50" w:rsidP="00773C50">
      <w:pPr>
        <w:pStyle w:val="ListParagraph"/>
        <w:tabs>
          <w:tab w:val="decimal" w:pos="8789"/>
        </w:tabs>
        <w:spacing w:line="360" w:lineRule="auto"/>
        <w:ind w:left="851"/>
        <w:rPr>
          <w:rFonts w:ascii="Arial" w:hAnsi="Arial" w:cs="Arial"/>
          <w:bCs/>
          <w:color w:val="000000"/>
        </w:rPr>
      </w:pPr>
      <w:r w:rsidRPr="001A34D8">
        <w:rPr>
          <w:rFonts w:ascii="Arial" w:hAnsi="Arial" w:cs="Arial"/>
          <w:bCs/>
          <w:color w:val="000000"/>
        </w:rPr>
        <w:t>Conduct Matters to the IOPC</w:t>
      </w:r>
      <w:r w:rsidRPr="001A34D8">
        <w:rPr>
          <w:rFonts w:ascii="Arial" w:hAnsi="Arial" w:cs="Arial"/>
          <w:bCs/>
          <w:color w:val="000000"/>
        </w:rPr>
        <w:tab/>
      </w:r>
      <w:r w:rsidR="00E9354F">
        <w:rPr>
          <w:rFonts w:ascii="Arial" w:hAnsi="Arial" w:cs="Arial"/>
          <w:bCs/>
          <w:color w:val="000000"/>
        </w:rPr>
        <w:t>10</w:t>
      </w:r>
    </w:p>
    <w:p w14:paraId="68D844C2" w14:textId="4589E4B0"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Circumstances the Panel does not need to deal with a Complaint</w:t>
      </w:r>
      <w:r w:rsidRPr="001A34D8">
        <w:rPr>
          <w:rFonts w:ascii="Arial" w:hAnsi="Arial" w:cs="Arial"/>
          <w:bCs/>
          <w:color w:val="000000"/>
        </w:rPr>
        <w:tab/>
        <w:t>1</w:t>
      </w:r>
      <w:r w:rsidR="00E9354F">
        <w:rPr>
          <w:rFonts w:ascii="Arial" w:hAnsi="Arial" w:cs="Arial"/>
          <w:bCs/>
          <w:color w:val="000000"/>
        </w:rPr>
        <w:t>1</w:t>
      </w:r>
    </w:p>
    <w:p w14:paraId="4BD2A70F" w14:textId="37206635" w:rsidR="00773C50" w:rsidRPr="00575197" w:rsidRDefault="00575197" w:rsidP="00773C50">
      <w:pPr>
        <w:pStyle w:val="ListParagraph"/>
        <w:numPr>
          <w:ilvl w:val="0"/>
          <w:numId w:val="2"/>
        </w:numPr>
        <w:tabs>
          <w:tab w:val="decimal" w:pos="8789"/>
        </w:tabs>
        <w:spacing w:after="200" w:line="360" w:lineRule="auto"/>
        <w:ind w:left="851" w:hanging="851"/>
        <w:rPr>
          <w:rFonts w:ascii="Arial" w:hAnsi="Arial" w:cs="Arial"/>
          <w:color w:val="000000"/>
        </w:rPr>
      </w:pPr>
      <w:r w:rsidRPr="00575197">
        <w:rPr>
          <w:rFonts w:ascii="Arial" w:hAnsi="Arial" w:cs="Arial"/>
        </w:rPr>
        <w:t>Repetitive, Vexatious and Unreasonable Complaints and Complainants</w:t>
      </w:r>
      <w:r w:rsidR="00773C50" w:rsidRPr="00575197">
        <w:rPr>
          <w:rFonts w:ascii="Arial" w:hAnsi="Arial" w:cs="Arial"/>
          <w:color w:val="000000"/>
        </w:rPr>
        <w:tab/>
        <w:t>1</w:t>
      </w:r>
      <w:r w:rsidR="009A45AA">
        <w:rPr>
          <w:rFonts w:ascii="Arial" w:hAnsi="Arial" w:cs="Arial"/>
          <w:color w:val="000000"/>
        </w:rPr>
        <w:t>2</w:t>
      </w:r>
    </w:p>
    <w:p w14:paraId="6B5FC975" w14:textId="53B813D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The Panel’s Duties to Obtain and Preserve Evidence</w:t>
      </w:r>
      <w:r w:rsidRPr="001A34D8">
        <w:rPr>
          <w:rFonts w:ascii="Arial" w:hAnsi="Arial" w:cs="Arial"/>
          <w:bCs/>
          <w:color w:val="000000"/>
        </w:rPr>
        <w:tab/>
        <w:t>1</w:t>
      </w:r>
      <w:r w:rsidR="009A45AA">
        <w:rPr>
          <w:rFonts w:ascii="Arial" w:hAnsi="Arial" w:cs="Arial"/>
          <w:bCs/>
          <w:color w:val="000000"/>
        </w:rPr>
        <w:t>3</w:t>
      </w:r>
    </w:p>
    <w:p w14:paraId="626BB908" w14:textId="77777777" w:rsidR="009A45AA" w:rsidRPr="009A45AA"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rPr>
        <w:t xml:space="preserve">Passing of </w:t>
      </w:r>
      <w:r w:rsidR="009F3DBA">
        <w:rPr>
          <w:rFonts w:ascii="Arial" w:hAnsi="Arial" w:cs="Arial"/>
          <w:bCs/>
        </w:rPr>
        <w:t xml:space="preserve">Recorded </w:t>
      </w:r>
      <w:r w:rsidRPr="001A34D8">
        <w:rPr>
          <w:rFonts w:ascii="Arial" w:hAnsi="Arial" w:cs="Arial"/>
          <w:bCs/>
        </w:rPr>
        <w:t xml:space="preserve">Complaints (that are not Serious Complaints or </w:t>
      </w:r>
    </w:p>
    <w:p w14:paraId="54C073A1" w14:textId="648ED2E6" w:rsidR="00773C50" w:rsidRPr="009A45AA" w:rsidRDefault="00773C50" w:rsidP="009A45AA">
      <w:pPr>
        <w:pStyle w:val="ListParagraph"/>
        <w:tabs>
          <w:tab w:val="decimal" w:pos="8789"/>
        </w:tabs>
        <w:spacing w:after="200" w:line="360" w:lineRule="auto"/>
        <w:ind w:left="851"/>
        <w:rPr>
          <w:rFonts w:ascii="Arial" w:hAnsi="Arial" w:cs="Arial"/>
          <w:bCs/>
          <w:color w:val="000000"/>
        </w:rPr>
      </w:pPr>
      <w:r w:rsidRPr="001A34D8">
        <w:rPr>
          <w:rFonts w:ascii="Arial" w:hAnsi="Arial" w:cs="Arial"/>
          <w:bCs/>
        </w:rPr>
        <w:t xml:space="preserve">Conduct Matters) </w:t>
      </w:r>
      <w:r w:rsidRPr="009A45AA">
        <w:rPr>
          <w:rFonts w:ascii="Arial" w:hAnsi="Arial" w:cs="Arial"/>
          <w:bCs/>
        </w:rPr>
        <w:t>to the Combined Authority</w:t>
      </w:r>
      <w:r w:rsidRPr="009A45AA">
        <w:rPr>
          <w:rFonts w:ascii="Arial" w:hAnsi="Arial" w:cs="Arial"/>
          <w:bCs/>
          <w:color w:val="000000"/>
        </w:rPr>
        <w:t xml:space="preserve"> </w:t>
      </w:r>
      <w:r w:rsidRPr="009A45AA">
        <w:rPr>
          <w:rFonts w:ascii="Arial" w:hAnsi="Arial" w:cs="Arial"/>
          <w:bCs/>
          <w:color w:val="000000"/>
        </w:rPr>
        <w:tab/>
        <w:t>1</w:t>
      </w:r>
      <w:r w:rsidR="003D0855">
        <w:rPr>
          <w:rFonts w:ascii="Arial" w:hAnsi="Arial" w:cs="Arial"/>
          <w:bCs/>
          <w:color w:val="000000"/>
        </w:rPr>
        <w:t>4</w:t>
      </w:r>
    </w:p>
    <w:p w14:paraId="7620D781" w14:textId="18537744"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Timescales</w:t>
      </w:r>
      <w:r w:rsidRPr="001A34D8">
        <w:rPr>
          <w:rFonts w:ascii="Arial" w:hAnsi="Arial" w:cs="Arial"/>
          <w:bCs/>
          <w:color w:val="000000"/>
        </w:rPr>
        <w:tab/>
        <w:t>1</w:t>
      </w:r>
      <w:r w:rsidR="003D0855">
        <w:rPr>
          <w:rFonts w:ascii="Arial" w:hAnsi="Arial" w:cs="Arial"/>
          <w:bCs/>
          <w:color w:val="000000"/>
        </w:rPr>
        <w:t>4</w:t>
      </w:r>
    </w:p>
    <w:p w14:paraId="64F85EE8" w14:textId="34C0251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Withdrawal of Complaints</w:t>
      </w:r>
      <w:r w:rsidRPr="001A34D8">
        <w:rPr>
          <w:rFonts w:ascii="Arial" w:hAnsi="Arial" w:cs="Arial"/>
          <w:bCs/>
          <w:color w:val="000000"/>
        </w:rPr>
        <w:tab/>
        <w:t>1</w:t>
      </w:r>
      <w:r w:rsidR="00B61DBC">
        <w:rPr>
          <w:rFonts w:ascii="Arial" w:hAnsi="Arial" w:cs="Arial"/>
          <w:bCs/>
          <w:color w:val="000000"/>
        </w:rPr>
        <w:t>4</w:t>
      </w:r>
    </w:p>
    <w:p w14:paraId="275DCB9D" w14:textId="5BAE01B7"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Resolution of Complaints</w:t>
      </w:r>
      <w:r w:rsidRPr="001A34D8">
        <w:rPr>
          <w:rFonts w:ascii="Arial" w:hAnsi="Arial" w:cs="Arial"/>
          <w:bCs/>
          <w:color w:val="000000"/>
        </w:rPr>
        <w:tab/>
        <w:t>1</w:t>
      </w:r>
      <w:r w:rsidR="003D0855">
        <w:rPr>
          <w:rFonts w:ascii="Arial" w:hAnsi="Arial" w:cs="Arial"/>
          <w:bCs/>
          <w:color w:val="000000"/>
        </w:rPr>
        <w:t>5</w:t>
      </w:r>
    </w:p>
    <w:p w14:paraId="54591E00" w14:textId="26601C9B"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Complaints Sub-Committee</w:t>
      </w:r>
      <w:r w:rsidRPr="001A34D8">
        <w:rPr>
          <w:rFonts w:ascii="Arial" w:hAnsi="Arial" w:cs="Arial"/>
          <w:bCs/>
          <w:color w:val="000000"/>
        </w:rPr>
        <w:tab/>
        <w:t>1</w:t>
      </w:r>
      <w:r w:rsidR="003D0855">
        <w:rPr>
          <w:rFonts w:ascii="Arial" w:hAnsi="Arial" w:cs="Arial"/>
          <w:bCs/>
          <w:color w:val="000000"/>
        </w:rPr>
        <w:t>6</w:t>
      </w:r>
    </w:p>
    <w:p w14:paraId="79E0C947" w14:textId="4553ABFD"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Record of Informal Resolution</w:t>
      </w:r>
      <w:r w:rsidRPr="001A34D8">
        <w:rPr>
          <w:rFonts w:ascii="Arial" w:hAnsi="Arial" w:cs="Arial"/>
          <w:bCs/>
          <w:color w:val="000000"/>
        </w:rPr>
        <w:tab/>
        <w:t>1</w:t>
      </w:r>
      <w:r w:rsidR="00B61DBC">
        <w:rPr>
          <w:rFonts w:ascii="Arial" w:hAnsi="Arial" w:cs="Arial"/>
          <w:bCs/>
          <w:color w:val="000000"/>
        </w:rPr>
        <w:t>6</w:t>
      </w:r>
    </w:p>
    <w:p w14:paraId="3F969C7C" w14:textId="3CA6B02B"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Outcome of Informal Resolution</w:t>
      </w:r>
      <w:r w:rsidRPr="001A34D8">
        <w:rPr>
          <w:rFonts w:ascii="Arial" w:hAnsi="Arial" w:cs="Arial"/>
          <w:bCs/>
          <w:color w:val="000000"/>
        </w:rPr>
        <w:tab/>
        <w:t>1</w:t>
      </w:r>
      <w:r w:rsidR="00882DC0">
        <w:rPr>
          <w:rFonts w:ascii="Arial" w:hAnsi="Arial" w:cs="Arial"/>
          <w:bCs/>
          <w:color w:val="000000"/>
        </w:rPr>
        <w:t>7</w:t>
      </w:r>
    </w:p>
    <w:p w14:paraId="58F0D2F8" w14:textId="467E9DED" w:rsidR="001A34D8" w:rsidRPr="001A34D8" w:rsidRDefault="00773C50" w:rsidP="00773C50">
      <w:pPr>
        <w:pStyle w:val="ListParagraph"/>
        <w:numPr>
          <w:ilvl w:val="0"/>
          <w:numId w:val="2"/>
        </w:numPr>
        <w:tabs>
          <w:tab w:val="decimal" w:pos="8789"/>
        </w:tabs>
        <w:spacing w:after="200" w:line="360" w:lineRule="auto"/>
        <w:ind w:left="851" w:hanging="851"/>
        <w:rPr>
          <w:b/>
          <w:bCs/>
        </w:rPr>
      </w:pPr>
      <w:r w:rsidRPr="001A34D8">
        <w:rPr>
          <w:rFonts w:ascii="Arial" w:hAnsi="Arial" w:cs="Arial"/>
          <w:bCs/>
          <w:color w:val="000000"/>
        </w:rPr>
        <w:t>Review of Complaints Sub-</w:t>
      </w:r>
      <w:r w:rsidR="00DF0CE8">
        <w:rPr>
          <w:rFonts w:ascii="Arial" w:hAnsi="Arial" w:cs="Arial"/>
          <w:bCs/>
          <w:color w:val="000000"/>
        </w:rPr>
        <w:t>Committee</w:t>
      </w:r>
      <w:r w:rsidRPr="001A34D8">
        <w:rPr>
          <w:rFonts w:ascii="Arial" w:hAnsi="Arial" w:cs="Arial"/>
          <w:bCs/>
          <w:color w:val="000000"/>
        </w:rPr>
        <w:t xml:space="preserve"> Decision and Complaining to the </w:t>
      </w:r>
    </w:p>
    <w:p w14:paraId="0FFE05E9" w14:textId="4A724DCD" w:rsidR="00773C50" w:rsidRPr="001A34D8" w:rsidRDefault="00773C50" w:rsidP="001A34D8">
      <w:pPr>
        <w:pStyle w:val="ListParagraph"/>
        <w:tabs>
          <w:tab w:val="decimal" w:pos="8789"/>
        </w:tabs>
        <w:spacing w:after="200" w:line="360" w:lineRule="auto"/>
        <w:ind w:left="851"/>
        <w:rPr>
          <w:b/>
          <w:bCs/>
        </w:rPr>
      </w:pPr>
      <w:r w:rsidRPr="001A34D8">
        <w:rPr>
          <w:rFonts w:ascii="Arial" w:hAnsi="Arial" w:cs="Arial"/>
          <w:bCs/>
          <w:color w:val="000000"/>
        </w:rPr>
        <w:t>Local Government Ombudsman</w:t>
      </w:r>
      <w:r w:rsidRPr="001A34D8">
        <w:rPr>
          <w:rFonts w:ascii="Arial" w:hAnsi="Arial" w:cs="Arial"/>
          <w:bCs/>
          <w:color w:val="000000"/>
        </w:rPr>
        <w:tab/>
        <w:t>1</w:t>
      </w:r>
      <w:r w:rsidR="00882DC0">
        <w:rPr>
          <w:rFonts w:ascii="Arial" w:hAnsi="Arial" w:cs="Arial"/>
          <w:bCs/>
          <w:color w:val="000000"/>
        </w:rPr>
        <w:t>7</w:t>
      </w:r>
    </w:p>
    <w:p w14:paraId="1F356C5A" w14:textId="3BE84575" w:rsidR="00773C50" w:rsidRPr="001A34D8" w:rsidRDefault="00773C50" w:rsidP="00773C50">
      <w:pPr>
        <w:pStyle w:val="ListParagraph"/>
        <w:numPr>
          <w:ilvl w:val="0"/>
          <w:numId w:val="2"/>
        </w:numPr>
        <w:tabs>
          <w:tab w:val="decimal" w:pos="8789"/>
        </w:tabs>
        <w:spacing w:after="200" w:line="360" w:lineRule="auto"/>
        <w:ind w:left="851" w:hanging="851"/>
        <w:rPr>
          <w:b/>
          <w:bCs/>
        </w:rPr>
      </w:pPr>
      <w:r w:rsidRPr="001A34D8">
        <w:rPr>
          <w:rFonts w:ascii="Arial" w:hAnsi="Arial" w:cs="Arial"/>
          <w:bCs/>
          <w:color w:val="000000"/>
        </w:rPr>
        <w:t>Provision and Recording of Information</w:t>
      </w:r>
      <w:r w:rsidRPr="001A34D8">
        <w:rPr>
          <w:rFonts w:ascii="Arial" w:hAnsi="Arial" w:cs="Arial"/>
          <w:bCs/>
          <w:color w:val="000000"/>
        </w:rPr>
        <w:tab/>
        <w:t>1</w:t>
      </w:r>
      <w:r w:rsidR="00882DC0">
        <w:rPr>
          <w:rFonts w:ascii="Arial" w:hAnsi="Arial" w:cs="Arial"/>
          <w:bCs/>
          <w:color w:val="000000"/>
        </w:rPr>
        <w:t>8</w:t>
      </w:r>
    </w:p>
    <w:p w14:paraId="786227D9" w14:textId="5D330A54" w:rsidR="001A34D8" w:rsidRDefault="001A34D8" w:rsidP="001A34D8">
      <w:pPr>
        <w:tabs>
          <w:tab w:val="decimal" w:pos="8789"/>
        </w:tabs>
        <w:spacing w:after="200" w:line="360" w:lineRule="auto"/>
        <w:rPr>
          <w:b/>
          <w:bCs/>
        </w:rPr>
      </w:pPr>
    </w:p>
    <w:p w14:paraId="0A2017E7" w14:textId="77777777" w:rsidR="001A34D8" w:rsidRPr="001A34D8" w:rsidRDefault="001A34D8" w:rsidP="001A34D8">
      <w:pPr>
        <w:tabs>
          <w:tab w:val="decimal" w:pos="8789"/>
        </w:tabs>
        <w:spacing w:after="200" w:line="360" w:lineRule="auto"/>
        <w:rPr>
          <w:b/>
          <w:bCs/>
        </w:rPr>
      </w:pPr>
    </w:p>
    <w:p w14:paraId="5F8A6EB8" w14:textId="77777777" w:rsidR="00773C50" w:rsidRPr="00667FF4" w:rsidRDefault="00773C50" w:rsidP="00773C50">
      <w:pPr>
        <w:pStyle w:val="Default"/>
        <w:numPr>
          <w:ilvl w:val="0"/>
          <w:numId w:val="15"/>
        </w:numPr>
        <w:ind w:hanging="720"/>
      </w:pPr>
      <w:r w:rsidRPr="00667FF4">
        <w:rPr>
          <w:b/>
          <w:bCs/>
        </w:rPr>
        <w:t xml:space="preserve">Introduction </w:t>
      </w:r>
    </w:p>
    <w:p w14:paraId="5CC66142" w14:textId="77777777" w:rsidR="00773C50" w:rsidRPr="00667FF4" w:rsidRDefault="00773C50" w:rsidP="00773C50">
      <w:pPr>
        <w:pStyle w:val="Default"/>
      </w:pPr>
    </w:p>
    <w:p w14:paraId="418E07B4" w14:textId="77777777" w:rsidR="00773C50" w:rsidRPr="00667FF4" w:rsidRDefault="00773C50" w:rsidP="00773C50">
      <w:pPr>
        <w:pStyle w:val="Default"/>
        <w:ind w:left="720" w:hanging="720"/>
      </w:pPr>
      <w:r w:rsidRPr="00667FF4">
        <w:t xml:space="preserve">1.1 </w:t>
      </w:r>
      <w:r w:rsidRPr="00667FF4">
        <w:tab/>
        <w:t xml:space="preserve">This procedure has been developed to ensure compliance with the Elected Local Policing Bodies (Complaints and Misconduct) Regulations 2012 (“the Regulations”) issued under the Police Reform and Social Responsibility Act 2011 (“the Act”). It sets out the process and responsibilities for dealing with complaints about the conduct of the Mayor of West Yorkshire (“Mayor”) when acting in relation to their Police and Crime Commissioner (“PCC”) functions and any Deputy Mayor for Policing and Crime. Nothing in this procedure overrules the provisions of the Act or the Regulations. </w:t>
      </w:r>
    </w:p>
    <w:p w14:paraId="00CA5F5C" w14:textId="77777777" w:rsidR="00773C50" w:rsidRPr="00667FF4" w:rsidRDefault="00773C50" w:rsidP="00773C50">
      <w:pPr>
        <w:pStyle w:val="Default"/>
      </w:pPr>
    </w:p>
    <w:p w14:paraId="6EB8ED2A" w14:textId="77777777" w:rsidR="00773C50" w:rsidRPr="00667FF4" w:rsidRDefault="00773C50" w:rsidP="00773C50">
      <w:pPr>
        <w:pStyle w:val="Default"/>
      </w:pPr>
    </w:p>
    <w:p w14:paraId="476F4C8F" w14:textId="77777777" w:rsidR="00773C50" w:rsidRPr="00667FF4" w:rsidRDefault="00773C50" w:rsidP="00773C50">
      <w:pPr>
        <w:pStyle w:val="Default"/>
        <w:numPr>
          <w:ilvl w:val="0"/>
          <w:numId w:val="15"/>
        </w:numPr>
        <w:ind w:hanging="720"/>
      </w:pPr>
      <w:r w:rsidRPr="00667FF4">
        <w:rPr>
          <w:b/>
          <w:bCs/>
        </w:rPr>
        <w:t xml:space="preserve">Role of </w:t>
      </w:r>
      <w:r>
        <w:rPr>
          <w:b/>
          <w:bCs/>
        </w:rPr>
        <w:t xml:space="preserve">the </w:t>
      </w:r>
      <w:r w:rsidRPr="00667FF4">
        <w:rPr>
          <w:b/>
          <w:bCs/>
        </w:rPr>
        <w:t xml:space="preserve">Panel under the Regulations </w:t>
      </w:r>
    </w:p>
    <w:p w14:paraId="13D8E956" w14:textId="77777777" w:rsidR="00773C50" w:rsidRPr="00667FF4" w:rsidRDefault="00773C50" w:rsidP="00773C50">
      <w:pPr>
        <w:pStyle w:val="Default"/>
      </w:pPr>
    </w:p>
    <w:p w14:paraId="037C447D" w14:textId="77777777" w:rsidR="00773C50" w:rsidRPr="00667FF4" w:rsidRDefault="00773C50" w:rsidP="00773C50">
      <w:pPr>
        <w:pStyle w:val="Default"/>
        <w:numPr>
          <w:ilvl w:val="1"/>
          <w:numId w:val="16"/>
        </w:numPr>
        <w:ind w:left="709" w:hanging="709"/>
      </w:pPr>
      <w:r w:rsidRPr="00667FF4">
        <w:tab/>
        <w:t xml:space="preserve">The West Yorkshire Police and Crime Panel (“the Panel”) has a statutory responsibility under the Regulations for: recording complaints about the Mayor when acting in relation to their PCC functions and any Deputy Mayor for Policing and Crime; referring Serious Complaints and Conduct Matters to the Director General of the Independent Office for Police Conduct (IOPC) and dealing with any that are referred back to it by the IOPC; referring to the Combined Authority other complaints (that are not </w:t>
      </w:r>
      <w:r>
        <w:t>S</w:t>
      </w:r>
      <w:r w:rsidRPr="00667FF4">
        <w:t xml:space="preserve">erious </w:t>
      </w:r>
      <w:r>
        <w:t>C</w:t>
      </w:r>
      <w:r w:rsidRPr="00667FF4">
        <w:t xml:space="preserve">omplaints or </w:t>
      </w:r>
      <w:r>
        <w:t>C</w:t>
      </w:r>
      <w:r w:rsidRPr="00667FF4">
        <w:t xml:space="preserve">onduct </w:t>
      </w:r>
      <w:r>
        <w:t>M</w:t>
      </w:r>
      <w:r w:rsidRPr="00667FF4">
        <w:t xml:space="preserve">atters) </w:t>
      </w:r>
      <w:r w:rsidRPr="00667FF4">
        <w:rPr>
          <w:rFonts w:eastAsia="Times New Roman"/>
          <w:lang w:eastAsia="en-GB"/>
        </w:rPr>
        <w:t xml:space="preserve">about the Mayor when acting in relation to their PCC functions and any Deputy Mayor for Policing and Crime in so far as they are a member of the Combined Authority; and informally resolving other complaints (that are not </w:t>
      </w:r>
      <w:r>
        <w:rPr>
          <w:rFonts w:eastAsia="Times New Roman"/>
          <w:lang w:eastAsia="en-GB"/>
        </w:rPr>
        <w:t>S</w:t>
      </w:r>
      <w:r w:rsidRPr="00667FF4">
        <w:rPr>
          <w:rFonts w:eastAsia="Times New Roman"/>
          <w:lang w:eastAsia="en-GB"/>
        </w:rPr>
        <w:t xml:space="preserve">erious </w:t>
      </w:r>
      <w:r>
        <w:rPr>
          <w:rFonts w:eastAsia="Times New Roman"/>
          <w:lang w:eastAsia="en-GB"/>
        </w:rPr>
        <w:t>C</w:t>
      </w:r>
      <w:r w:rsidRPr="00667FF4">
        <w:rPr>
          <w:rFonts w:eastAsia="Times New Roman"/>
          <w:lang w:eastAsia="en-GB"/>
        </w:rPr>
        <w:t xml:space="preserve">omplaints or </w:t>
      </w:r>
      <w:r>
        <w:rPr>
          <w:rFonts w:eastAsia="Times New Roman"/>
          <w:lang w:eastAsia="en-GB"/>
        </w:rPr>
        <w:t>C</w:t>
      </w:r>
      <w:r w:rsidRPr="00667FF4">
        <w:rPr>
          <w:rFonts w:eastAsia="Times New Roman"/>
          <w:lang w:eastAsia="en-GB"/>
        </w:rPr>
        <w:t xml:space="preserve">onduct </w:t>
      </w:r>
      <w:r>
        <w:rPr>
          <w:rFonts w:eastAsia="Times New Roman"/>
          <w:lang w:eastAsia="en-GB"/>
        </w:rPr>
        <w:t>M</w:t>
      </w:r>
      <w:r w:rsidRPr="00667FF4">
        <w:rPr>
          <w:rFonts w:eastAsia="Times New Roman"/>
          <w:lang w:eastAsia="en-GB"/>
        </w:rPr>
        <w:t>atters) about any Deputy Mayor for Policing and Crime in so far as they are not a member of the Combined Authority</w:t>
      </w:r>
      <w:r w:rsidRPr="00667FF4">
        <w:t xml:space="preserve">. </w:t>
      </w:r>
    </w:p>
    <w:p w14:paraId="515C2462" w14:textId="77777777" w:rsidR="00773C50" w:rsidRPr="00667FF4" w:rsidRDefault="00773C50" w:rsidP="00773C50">
      <w:pPr>
        <w:pStyle w:val="Default"/>
        <w:ind w:left="1440"/>
      </w:pPr>
    </w:p>
    <w:p w14:paraId="56ECAD8D" w14:textId="77777777" w:rsidR="00773C50" w:rsidRPr="00667FF4" w:rsidRDefault="00773C50" w:rsidP="00773C50">
      <w:pPr>
        <w:pStyle w:val="Default"/>
        <w:numPr>
          <w:ilvl w:val="1"/>
          <w:numId w:val="16"/>
        </w:numPr>
        <w:ind w:left="709" w:hanging="709"/>
      </w:pPr>
      <w:r w:rsidRPr="00667FF4">
        <w:tab/>
        <w:t>It is important to note that the Panel has no powers to investigate complaints, indeed the Regulations explicitly state it cannot do so.</w:t>
      </w:r>
    </w:p>
    <w:p w14:paraId="50CACDEB" w14:textId="77777777" w:rsidR="00773C50" w:rsidRPr="00667FF4" w:rsidRDefault="00773C50" w:rsidP="00773C50">
      <w:pPr>
        <w:pStyle w:val="Default"/>
        <w:ind w:left="360"/>
      </w:pPr>
    </w:p>
    <w:p w14:paraId="0F4A8618" w14:textId="77777777" w:rsidR="00773C50" w:rsidRPr="00667FF4" w:rsidRDefault="00773C50" w:rsidP="00773C50">
      <w:pPr>
        <w:pStyle w:val="Default"/>
        <w:numPr>
          <w:ilvl w:val="1"/>
          <w:numId w:val="16"/>
        </w:numPr>
        <w:ind w:left="709" w:hanging="709"/>
      </w:pPr>
      <w:r w:rsidRPr="00667FF4">
        <w:t xml:space="preserve">There are separate procedures for complaints about operational policing matters, complaints about the Chief Constable and other police officers, and complaints about the Combined Authority’s staff which are not covered in the Regulations and so are beyond the remit of the Panel. Further clarification on the remit of the Panel’s complaints procedure is set out in paragraph 5 below. </w:t>
      </w:r>
    </w:p>
    <w:p w14:paraId="3906F267" w14:textId="77777777" w:rsidR="00773C50" w:rsidRPr="00667FF4" w:rsidRDefault="00773C50" w:rsidP="00773C50">
      <w:pPr>
        <w:pStyle w:val="Default"/>
      </w:pPr>
    </w:p>
    <w:p w14:paraId="5A8E2F49" w14:textId="77777777" w:rsidR="00773C50" w:rsidRPr="00667FF4" w:rsidRDefault="00773C50" w:rsidP="00773C50">
      <w:pPr>
        <w:pStyle w:val="Default"/>
      </w:pPr>
    </w:p>
    <w:p w14:paraId="1BB8E381" w14:textId="77777777" w:rsidR="00773C50" w:rsidRPr="00667FF4" w:rsidRDefault="00773C50" w:rsidP="00773C50">
      <w:pPr>
        <w:pStyle w:val="Default"/>
        <w:numPr>
          <w:ilvl w:val="0"/>
          <w:numId w:val="15"/>
        </w:numPr>
        <w:ind w:hanging="720"/>
      </w:pPr>
      <w:r w:rsidRPr="00667FF4">
        <w:rPr>
          <w:b/>
          <w:bCs/>
        </w:rPr>
        <w:t>Scheme of Delegation</w:t>
      </w:r>
    </w:p>
    <w:p w14:paraId="1EFC997E" w14:textId="77777777" w:rsidR="00773C50" w:rsidRPr="00667FF4" w:rsidRDefault="00773C50" w:rsidP="00773C50">
      <w:pPr>
        <w:pStyle w:val="Default"/>
      </w:pPr>
    </w:p>
    <w:p w14:paraId="5B993124" w14:textId="483F9D01" w:rsidR="00773C50" w:rsidRPr="00667FF4" w:rsidRDefault="00773C50" w:rsidP="00773C50">
      <w:pPr>
        <w:pStyle w:val="Default"/>
        <w:numPr>
          <w:ilvl w:val="1"/>
          <w:numId w:val="20"/>
        </w:numPr>
        <w:ind w:left="709" w:hanging="709"/>
        <w:rPr>
          <w:bCs/>
        </w:rPr>
      </w:pPr>
      <w:r w:rsidRPr="00667FF4">
        <w:tab/>
        <w:t xml:space="preserve">In West Yorkshire, </w:t>
      </w:r>
      <w:r w:rsidRPr="00667FF4">
        <w:rPr>
          <w:bCs/>
        </w:rPr>
        <w:t xml:space="preserve">the Panel has given the Chief Executive of The Council of the City of Wakefield, as host authority, full delegated powers </w:t>
      </w:r>
      <w:r w:rsidRPr="00667FF4">
        <w:t xml:space="preserve">to exercise the powers and duties of the Panel under The Elected Local Policing Bodies (Complaints and Misconduct) Regulations 2012 and </w:t>
      </w:r>
      <w:r w:rsidRPr="00667FF4">
        <w:rPr>
          <w:bCs/>
        </w:rPr>
        <w:t xml:space="preserve">to put in place such arrangements as they see fit to handle complaints about the </w:t>
      </w:r>
      <w:r w:rsidRPr="00667FF4">
        <w:t>Mayor when acting in relation to their PCC functions and any Deputy Mayor for Policing and Crime</w:t>
      </w:r>
      <w:r w:rsidRPr="00667FF4">
        <w:rPr>
          <w:bCs/>
        </w:rPr>
        <w:t xml:space="preserve">.  In exercise of those powers the Chief Executive </w:t>
      </w:r>
      <w:r w:rsidRPr="00962A7B">
        <w:rPr>
          <w:bCs/>
        </w:rPr>
        <w:t>has given officers supporting the Panel (</w:t>
      </w:r>
      <w:del w:id="0" w:author="Fiona Bernardo" w:date="2026-04-27T14:23:00Z" w16du:dateUtc="2026-04-27T13:23:00Z">
        <w:r w:rsidRPr="00962A7B" w:rsidDel="00094EE1">
          <w:rPr>
            <w:bCs/>
          </w:rPr>
          <w:delText>Police and Crime Panel Officers</w:delText>
        </w:r>
        <w:r w:rsidR="00E70CA5" w:rsidRPr="00962A7B" w:rsidDel="00094EE1">
          <w:rPr>
            <w:bCs/>
          </w:rPr>
          <w:delText>,</w:delText>
        </w:r>
      </w:del>
      <w:r w:rsidR="00E70CA5" w:rsidRPr="00962A7B">
        <w:rPr>
          <w:bCs/>
        </w:rPr>
        <w:t xml:space="preserve"> referred to below as P</w:t>
      </w:r>
      <w:ins w:id="1" w:author="Fiona Bernardo" w:date="2026-04-27T14:23:00Z" w16du:dateUtc="2026-04-27T13:23:00Z">
        <w:r w:rsidR="00094EE1">
          <w:rPr>
            <w:bCs/>
          </w:rPr>
          <w:t>anel</w:t>
        </w:r>
      </w:ins>
      <w:del w:id="2" w:author="Fiona Bernardo" w:date="2026-04-27T14:23:00Z" w16du:dateUtc="2026-04-27T13:23:00Z">
        <w:r w:rsidR="00E70CA5" w:rsidRPr="00962A7B" w:rsidDel="00094EE1">
          <w:rPr>
            <w:bCs/>
          </w:rPr>
          <w:delText>CP</w:delText>
        </w:r>
      </w:del>
      <w:r w:rsidR="00E70CA5" w:rsidRPr="00962A7B">
        <w:rPr>
          <w:bCs/>
        </w:rPr>
        <w:t xml:space="preserve"> Officers</w:t>
      </w:r>
      <w:r w:rsidRPr="00962A7B">
        <w:rPr>
          <w:bCs/>
        </w:rPr>
        <w:t>) overall responsibility for the complaints process. They oversee</w:t>
      </w:r>
      <w:r w:rsidRPr="00667FF4">
        <w:rPr>
          <w:bCs/>
        </w:rPr>
        <w:t xml:space="preserve"> and manage the process on a day to day basis and prepare monitoring reports for the Panel. They are authorised to undertake the initial assessment of complaints and all administrative functions in relation to complaints.  </w:t>
      </w:r>
    </w:p>
    <w:p w14:paraId="1EFF1F07" w14:textId="77777777" w:rsidR="00773C50" w:rsidRPr="00667FF4" w:rsidRDefault="00773C50" w:rsidP="00773C50">
      <w:pPr>
        <w:pStyle w:val="Default"/>
        <w:ind w:left="720" w:hanging="720"/>
        <w:rPr>
          <w:bCs/>
        </w:rPr>
      </w:pPr>
    </w:p>
    <w:p w14:paraId="3C560711" w14:textId="25A55884" w:rsidR="00773C50" w:rsidRPr="00667FF4" w:rsidRDefault="00773C50" w:rsidP="00773C50">
      <w:pPr>
        <w:pStyle w:val="Default"/>
        <w:numPr>
          <w:ilvl w:val="1"/>
          <w:numId w:val="20"/>
        </w:numPr>
        <w:ind w:left="709" w:hanging="709"/>
        <w:rPr>
          <w:bCs/>
        </w:rPr>
      </w:pPr>
      <w:r w:rsidRPr="00667FF4">
        <w:rPr>
          <w:bCs/>
        </w:rPr>
        <w:lastRenderedPageBreak/>
        <w:tab/>
      </w:r>
      <w:r w:rsidRPr="00962A7B">
        <w:rPr>
          <w:bCs/>
        </w:rPr>
        <w:t xml:space="preserve">Wakefield’s Chief Legal Officer </w:t>
      </w:r>
      <w:r w:rsidR="00E70CA5" w:rsidRPr="00962A7B">
        <w:rPr>
          <w:bCs/>
        </w:rPr>
        <w:t xml:space="preserve">or their Deputy </w:t>
      </w:r>
      <w:r w:rsidRPr="00962A7B">
        <w:rPr>
          <w:bCs/>
        </w:rPr>
        <w:t>acts as the Panel’s “Monitoring Officer”</w:t>
      </w:r>
      <w:r w:rsidRPr="00667FF4">
        <w:rPr>
          <w:bCs/>
        </w:rPr>
        <w:t xml:space="preserve"> responsible for providing legal and administrative services for the Panel.  </w:t>
      </w:r>
    </w:p>
    <w:p w14:paraId="4B59E181" w14:textId="77777777" w:rsidR="00773C50" w:rsidRPr="00667FF4" w:rsidRDefault="00773C50" w:rsidP="00773C50">
      <w:pPr>
        <w:pStyle w:val="Default"/>
        <w:ind w:left="720" w:hanging="720"/>
        <w:rPr>
          <w:bCs/>
        </w:rPr>
      </w:pPr>
    </w:p>
    <w:p w14:paraId="522CF2E5" w14:textId="451402C1" w:rsidR="00773C50" w:rsidRPr="00667FF4" w:rsidRDefault="00773C50" w:rsidP="00773C50">
      <w:pPr>
        <w:pStyle w:val="Default"/>
        <w:ind w:left="720" w:hanging="720"/>
        <w:rPr>
          <w:bCs/>
        </w:rPr>
      </w:pPr>
      <w:r w:rsidRPr="00962A7B">
        <w:rPr>
          <w:bCs/>
        </w:rPr>
        <w:t>3.3</w:t>
      </w:r>
      <w:r w:rsidRPr="00962A7B">
        <w:rPr>
          <w:bCs/>
        </w:rPr>
        <w:tab/>
      </w:r>
      <w:r w:rsidR="00E70CA5" w:rsidRPr="00962A7B">
        <w:rPr>
          <w:bCs/>
        </w:rPr>
        <w:t>P</w:t>
      </w:r>
      <w:ins w:id="3" w:author="Fiona Bernardo" w:date="2026-04-27T14:23:00Z" w16du:dateUtc="2026-04-27T13:23:00Z">
        <w:r w:rsidR="003D435E">
          <w:rPr>
            <w:bCs/>
          </w:rPr>
          <w:t>anel</w:t>
        </w:r>
      </w:ins>
      <w:del w:id="4" w:author="Fiona Bernardo" w:date="2026-04-27T14:23:00Z" w16du:dateUtc="2026-04-27T13:23:00Z">
        <w:r w:rsidR="00E70CA5" w:rsidRPr="00962A7B" w:rsidDel="003D435E">
          <w:rPr>
            <w:bCs/>
          </w:rPr>
          <w:delText>CP</w:delText>
        </w:r>
      </w:del>
      <w:r w:rsidR="00E70CA5" w:rsidRPr="00962A7B">
        <w:rPr>
          <w:bCs/>
        </w:rPr>
        <w:t xml:space="preserve"> Officers </w:t>
      </w:r>
      <w:r w:rsidRPr="00962A7B">
        <w:rPr>
          <w:bCs/>
        </w:rPr>
        <w:t xml:space="preserve">must consult </w:t>
      </w:r>
      <w:r w:rsidR="00E70CA5" w:rsidRPr="00962A7B">
        <w:rPr>
          <w:bCs/>
        </w:rPr>
        <w:t>the Monitoring Officer</w:t>
      </w:r>
      <w:r w:rsidRPr="00962A7B">
        <w:rPr>
          <w:bCs/>
        </w:rPr>
        <w:t xml:space="preserve"> if they wish to:</w:t>
      </w:r>
    </w:p>
    <w:p w14:paraId="216F1DA6" w14:textId="77777777" w:rsidR="00773C50" w:rsidRPr="00667FF4" w:rsidRDefault="00773C50" w:rsidP="00773C50">
      <w:pPr>
        <w:pStyle w:val="Default"/>
        <w:ind w:left="720" w:hanging="720"/>
      </w:pPr>
    </w:p>
    <w:p w14:paraId="3ED136B5"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a matter to the IOPC</w:t>
      </w:r>
    </w:p>
    <w:p w14:paraId="7B2C8994"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a matter to the Combined Authority</w:t>
      </w:r>
    </w:p>
    <w:p w14:paraId="76A6EC12"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 xml:space="preserve">take no action in relation to the complaint or </w:t>
      </w:r>
    </w:p>
    <w:p w14:paraId="7CBB71BC"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the matter for informal resolution</w:t>
      </w:r>
    </w:p>
    <w:p w14:paraId="3E073B99" w14:textId="77777777" w:rsidR="00773C50" w:rsidRPr="00667FF4" w:rsidRDefault="00773C50" w:rsidP="00773C50">
      <w:pPr>
        <w:ind w:left="780"/>
        <w:rPr>
          <w:rFonts w:ascii="Arial" w:hAnsi="Arial" w:cs="Arial"/>
          <w:sz w:val="24"/>
          <w:szCs w:val="24"/>
        </w:rPr>
      </w:pPr>
    </w:p>
    <w:p w14:paraId="368631A0" w14:textId="77777777" w:rsidR="00773C50" w:rsidRPr="00667FF4" w:rsidRDefault="00773C50" w:rsidP="00773C50">
      <w:pPr>
        <w:ind w:left="780"/>
        <w:rPr>
          <w:rFonts w:ascii="Arial" w:hAnsi="Arial" w:cs="Arial"/>
          <w:sz w:val="24"/>
          <w:szCs w:val="24"/>
        </w:rPr>
      </w:pPr>
    </w:p>
    <w:p w14:paraId="552AA72F" w14:textId="77777777" w:rsidR="00773C50" w:rsidRPr="00667FF4" w:rsidRDefault="00773C50" w:rsidP="00773C50">
      <w:pPr>
        <w:pStyle w:val="Default"/>
        <w:numPr>
          <w:ilvl w:val="0"/>
          <w:numId w:val="15"/>
        </w:numPr>
        <w:ind w:hanging="720"/>
      </w:pPr>
      <w:r w:rsidRPr="00667FF4">
        <w:rPr>
          <w:b/>
          <w:bCs/>
        </w:rPr>
        <w:t xml:space="preserve">Key Definitions </w:t>
      </w:r>
    </w:p>
    <w:p w14:paraId="605C8AAB" w14:textId="77777777" w:rsidR="00773C50" w:rsidRPr="00667FF4" w:rsidRDefault="00773C50" w:rsidP="00773C50">
      <w:pPr>
        <w:pStyle w:val="Default"/>
      </w:pPr>
    </w:p>
    <w:p w14:paraId="59409EBB" w14:textId="77777777" w:rsidR="00773C50" w:rsidRPr="00667FF4" w:rsidRDefault="00773C50" w:rsidP="00773C50">
      <w:pPr>
        <w:pStyle w:val="Default"/>
      </w:pPr>
      <w:r w:rsidRPr="00667FF4">
        <w:t xml:space="preserve">4.1 </w:t>
      </w:r>
      <w:r w:rsidRPr="00667FF4">
        <w:tab/>
        <w:t xml:space="preserve">The Regulations and relevant legislation contains </w:t>
      </w:r>
      <w:proofErr w:type="gramStart"/>
      <w:r w:rsidRPr="00667FF4">
        <w:t>a number of</w:t>
      </w:r>
      <w:proofErr w:type="gramEnd"/>
      <w:r w:rsidRPr="00667FF4">
        <w:t xml:space="preserve"> key definitions: </w:t>
      </w:r>
    </w:p>
    <w:p w14:paraId="1F165942" w14:textId="77777777" w:rsidR="00773C50" w:rsidRPr="00667FF4" w:rsidRDefault="00773C50" w:rsidP="00773C50">
      <w:pPr>
        <w:pStyle w:val="Default"/>
      </w:pPr>
    </w:p>
    <w:p w14:paraId="376AECFA" w14:textId="2820A515" w:rsidR="00773C50" w:rsidRPr="00667FF4" w:rsidRDefault="00773C50" w:rsidP="00773C50">
      <w:pPr>
        <w:pStyle w:val="Default"/>
        <w:numPr>
          <w:ilvl w:val="0"/>
          <w:numId w:val="3"/>
        </w:numPr>
      </w:pPr>
      <w:r w:rsidRPr="00667FF4">
        <w:t xml:space="preserve">A </w:t>
      </w:r>
      <w:r w:rsidRPr="00667FF4">
        <w:rPr>
          <w:b/>
          <w:bCs/>
        </w:rPr>
        <w:t xml:space="preserve">“Complaint” </w:t>
      </w:r>
      <w:r w:rsidRPr="00667FF4">
        <w:t>means a general complaint about the conduct of the Mayor when acting in relation to their PCC functions and</w:t>
      </w:r>
      <w:r w:rsidR="00AC2B8F">
        <w:t>/or</w:t>
      </w:r>
      <w:r w:rsidRPr="00667FF4">
        <w:t xml:space="preserve"> any Deputy Mayor for Policing and Crime, </w:t>
      </w:r>
      <w:proofErr w:type="gramStart"/>
      <w:r w:rsidRPr="00667FF4">
        <w:t>whether or not</w:t>
      </w:r>
      <w:proofErr w:type="gramEnd"/>
      <w:r w:rsidRPr="00667FF4">
        <w:t xml:space="preserve"> that conduct is potentially criminal (s31(1) (a) of the 2011 Act). </w:t>
      </w:r>
    </w:p>
    <w:p w14:paraId="1C120EE9" w14:textId="77777777" w:rsidR="00773C50" w:rsidRPr="00667FF4" w:rsidRDefault="00773C50" w:rsidP="00773C50">
      <w:pPr>
        <w:pStyle w:val="Default"/>
      </w:pPr>
    </w:p>
    <w:p w14:paraId="7BD2BD2F" w14:textId="027D576E" w:rsidR="00773C50" w:rsidRPr="00667FF4" w:rsidRDefault="00773C50" w:rsidP="00773C50">
      <w:pPr>
        <w:pStyle w:val="Default"/>
        <w:numPr>
          <w:ilvl w:val="0"/>
          <w:numId w:val="3"/>
        </w:numPr>
      </w:pPr>
      <w:r w:rsidRPr="00667FF4">
        <w:rPr>
          <w:b/>
          <w:bCs/>
        </w:rPr>
        <w:t xml:space="preserve">“Conduct” </w:t>
      </w:r>
      <w:r w:rsidRPr="00667FF4">
        <w:t>includes acts, omissions, statements and decisions (whether actual, alleged or informed) (Reg</w:t>
      </w:r>
      <w:r w:rsidR="00DC39E3">
        <w:t>ulation</w:t>
      </w:r>
      <w:r w:rsidRPr="00667FF4">
        <w:t xml:space="preserve"> 2 (1)).</w:t>
      </w:r>
    </w:p>
    <w:p w14:paraId="5EB0AB49" w14:textId="77777777" w:rsidR="00773C50" w:rsidRPr="00667FF4" w:rsidRDefault="00773C50" w:rsidP="00773C50">
      <w:pPr>
        <w:pStyle w:val="Default"/>
        <w:ind w:left="709"/>
      </w:pPr>
      <w:r w:rsidRPr="00667FF4">
        <w:t xml:space="preserve"> </w:t>
      </w:r>
    </w:p>
    <w:p w14:paraId="3AA7E90F" w14:textId="1D8FD1A2" w:rsidR="00773C50" w:rsidRPr="00667FF4" w:rsidRDefault="00773C50" w:rsidP="00773C50">
      <w:pPr>
        <w:pStyle w:val="Default"/>
        <w:numPr>
          <w:ilvl w:val="0"/>
          <w:numId w:val="3"/>
        </w:numPr>
      </w:pPr>
      <w:r w:rsidRPr="00667FF4">
        <w:rPr>
          <w:b/>
          <w:bCs/>
        </w:rPr>
        <w:t xml:space="preserve">“Criminal Offence” </w:t>
      </w:r>
      <w:r w:rsidRPr="00667FF4">
        <w:t>means any offence triable in England and Wales (Reg</w:t>
      </w:r>
      <w:r w:rsidR="00DC39E3">
        <w:t>ulation</w:t>
      </w:r>
      <w:r w:rsidRPr="00667FF4">
        <w:t xml:space="preserve"> 2 (1)). </w:t>
      </w:r>
    </w:p>
    <w:p w14:paraId="56A4C09C" w14:textId="77777777" w:rsidR="00773C50" w:rsidRPr="00667FF4" w:rsidRDefault="00773C50" w:rsidP="00773C50">
      <w:pPr>
        <w:pStyle w:val="Default"/>
      </w:pPr>
    </w:p>
    <w:p w14:paraId="097E0A8D" w14:textId="3169EFF3" w:rsidR="00773C50" w:rsidRPr="00667FF4" w:rsidRDefault="00773C50" w:rsidP="00773C50">
      <w:pPr>
        <w:pStyle w:val="Default"/>
        <w:numPr>
          <w:ilvl w:val="0"/>
          <w:numId w:val="3"/>
        </w:numPr>
      </w:pPr>
      <w:r w:rsidRPr="00667FF4">
        <w:t xml:space="preserve">A </w:t>
      </w:r>
      <w:r w:rsidRPr="00667FF4">
        <w:rPr>
          <w:b/>
          <w:bCs/>
        </w:rPr>
        <w:t xml:space="preserve">“Recorded Complaint” </w:t>
      </w:r>
      <w:r w:rsidRPr="00667FF4">
        <w:t>means a complaint that the Panel formally records because it has determined it is a complaint about the conduct of the Mayor when acting in relation to their PCC functions and</w:t>
      </w:r>
      <w:r w:rsidR="00AC2B8F">
        <w:t>/or</w:t>
      </w:r>
      <w:r w:rsidRPr="00667FF4">
        <w:t xml:space="preserve"> any Deputy Mayor for Policing and Crime, and it is the correct Panel to handle it (Reg</w:t>
      </w:r>
      <w:r w:rsidR="00DC39E3">
        <w:t xml:space="preserve">ulation </w:t>
      </w:r>
      <w:r w:rsidRPr="00667FF4">
        <w:t xml:space="preserve">9 (5)). The Panel will formally record the complaint by entry in the Recorded Complaints and Conduct Matters Register. </w:t>
      </w:r>
    </w:p>
    <w:p w14:paraId="43676996" w14:textId="77777777" w:rsidR="00773C50" w:rsidRPr="00667FF4" w:rsidRDefault="00773C50" w:rsidP="00773C50">
      <w:pPr>
        <w:pStyle w:val="Default"/>
      </w:pPr>
    </w:p>
    <w:p w14:paraId="714A7954" w14:textId="0757D3A0" w:rsidR="00773C50" w:rsidRPr="00667FF4" w:rsidRDefault="00773C50" w:rsidP="00773C50">
      <w:pPr>
        <w:pStyle w:val="Default"/>
        <w:numPr>
          <w:ilvl w:val="0"/>
          <w:numId w:val="3"/>
        </w:numPr>
      </w:pPr>
      <w:r w:rsidRPr="00667FF4">
        <w:t xml:space="preserve">A </w:t>
      </w:r>
      <w:r w:rsidRPr="00667FF4">
        <w:rPr>
          <w:b/>
          <w:bCs/>
        </w:rPr>
        <w:t xml:space="preserve">“Conduct Matter” </w:t>
      </w:r>
      <w:r w:rsidRPr="00667FF4">
        <w:t>means a matter where there is an indication (whether from the circumstances or otherwise) that the Mayor when acting in relation to their PCC functions and</w:t>
      </w:r>
      <w:r w:rsidR="00AC2B8F">
        <w:t>/or</w:t>
      </w:r>
      <w:r w:rsidRPr="00667FF4">
        <w:t xml:space="preserve"> any Deputy Mayor for Policing and Crime may have committed a criminal offence (s31 (1)(b) of the 2011 Act), which comes to light other th</w:t>
      </w:r>
      <w:r w:rsidR="00A24ADE">
        <w:t>a</w:t>
      </w:r>
      <w:r w:rsidRPr="00667FF4">
        <w:t xml:space="preserve">n via a complaint, e.g. a media report or legal proceedings (Home Office Guidance Note). </w:t>
      </w:r>
    </w:p>
    <w:p w14:paraId="511D838D" w14:textId="77777777" w:rsidR="00773C50" w:rsidRPr="00667FF4" w:rsidRDefault="00773C50" w:rsidP="00773C50">
      <w:pPr>
        <w:pStyle w:val="Default"/>
      </w:pPr>
    </w:p>
    <w:p w14:paraId="744C91C2" w14:textId="197B1536" w:rsidR="00773C50" w:rsidRPr="00667FF4" w:rsidRDefault="00773C50" w:rsidP="00773C50">
      <w:pPr>
        <w:pStyle w:val="Default"/>
        <w:numPr>
          <w:ilvl w:val="0"/>
          <w:numId w:val="3"/>
        </w:numPr>
      </w:pPr>
      <w:r w:rsidRPr="00667FF4">
        <w:t xml:space="preserve">A </w:t>
      </w:r>
      <w:r w:rsidRPr="00667FF4">
        <w:rPr>
          <w:b/>
          <w:bCs/>
        </w:rPr>
        <w:t xml:space="preserve">“Serious Complaint” </w:t>
      </w:r>
      <w:r w:rsidRPr="00667FF4">
        <w:t>means a complaint about the conduct of the Mayor when acting in relation to their PCC functions and</w:t>
      </w:r>
      <w:r w:rsidR="00AC2B8F">
        <w:t>/or</w:t>
      </w:r>
      <w:r w:rsidRPr="00667FF4">
        <w:t xml:space="preserve"> any Deputy Mayor for Policing and Crime which constitutes, involves, or appears to constitute or involve the commission of a criminal offence (Paragraph 2 (6) Schedule 7 to the 2011 Act). The Panel must notify the IOPC of a Serious Complaint. </w:t>
      </w:r>
    </w:p>
    <w:p w14:paraId="3880C201" w14:textId="77777777" w:rsidR="00773C50" w:rsidRPr="00667FF4" w:rsidRDefault="00773C50" w:rsidP="00773C50">
      <w:pPr>
        <w:pStyle w:val="Default"/>
      </w:pPr>
    </w:p>
    <w:p w14:paraId="3E9F6406" w14:textId="77777777" w:rsidR="00773C50" w:rsidRPr="00667FF4" w:rsidRDefault="00773C50" w:rsidP="00773C50">
      <w:pPr>
        <w:pStyle w:val="Default"/>
        <w:rPr>
          <w:b/>
          <w:bCs/>
        </w:rPr>
      </w:pPr>
    </w:p>
    <w:p w14:paraId="03CD14D9" w14:textId="77777777" w:rsidR="00773C50" w:rsidRPr="00667FF4" w:rsidRDefault="00773C50" w:rsidP="00773C50">
      <w:pPr>
        <w:pStyle w:val="Default"/>
        <w:numPr>
          <w:ilvl w:val="0"/>
          <w:numId w:val="15"/>
        </w:numPr>
        <w:ind w:left="709" w:hanging="709"/>
      </w:pPr>
      <w:r w:rsidRPr="00667FF4">
        <w:rPr>
          <w:b/>
          <w:bCs/>
        </w:rPr>
        <w:t xml:space="preserve">Clarification on the </w:t>
      </w:r>
      <w:r>
        <w:rPr>
          <w:b/>
          <w:bCs/>
        </w:rPr>
        <w:t>R</w:t>
      </w:r>
      <w:r w:rsidRPr="00667FF4">
        <w:rPr>
          <w:b/>
          <w:bCs/>
        </w:rPr>
        <w:t xml:space="preserve">emit of the Panel </w:t>
      </w:r>
    </w:p>
    <w:p w14:paraId="6DA57410" w14:textId="77777777" w:rsidR="00773C50" w:rsidRPr="00667FF4" w:rsidRDefault="00773C50" w:rsidP="00773C50">
      <w:pPr>
        <w:pStyle w:val="Default"/>
      </w:pPr>
    </w:p>
    <w:p w14:paraId="7F628298" w14:textId="1A843B8E" w:rsidR="00773C50" w:rsidRPr="00667FF4" w:rsidRDefault="00773C50" w:rsidP="00773C50">
      <w:pPr>
        <w:pStyle w:val="Default"/>
        <w:ind w:left="720" w:hanging="720"/>
      </w:pPr>
      <w:r w:rsidRPr="00667FF4">
        <w:t xml:space="preserve">5.1 </w:t>
      </w:r>
      <w:r w:rsidRPr="00667FF4">
        <w:tab/>
        <w:t>The Panel can only record complaints relating to the conduct of the Mayor when acting in relation to their PCC functions and</w:t>
      </w:r>
      <w:r w:rsidR="00AC2B8F">
        <w:t>/or</w:t>
      </w:r>
      <w:r w:rsidRPr="00667FF4">
        <w:t xml:space="preserve"> any Deputy Mayor for Policing and Crime in their capacities in such roles primarily, although it is possible for a </w:t>
      </w:r>
      <w:r w:rsidR="00A630E5">
        <w:t>R</w:t>
      </w:r>
      <w:r w:rsidRPr="00667FF4">
        <w:t xml:space="preserve">ecorded </w:t>
      </w:r>
      <w:r w:rsidR="00A630E5">
        <w:t>C</w:t>
      </w:r>
      <w:r w:rsidRPr="00667FF4">
        <w:t>omplaint to extend to their conduct in their private or other public capacities</w:t>
      </w:r>
      <w:r w:rsidR="00AC2B8F">
        <w:t xml:space="preserve"> where </w:t>
      </w:r>
      <w:r w:rsidR="00954A26">
        <w:t>for example t</w:t>
      </w:r>
      <w:r w:rsidR="00AC2B8F">
        <w:t>his has an adverse impact upon their PCC role</w:t>
      </w:r>
      <w:r w:rsidRPr="00667FF4">
        <w:t xml:space="preserve">. </w:t>
      </w:r>
    </w:p>
    <w:p w14:paraId="0138F9EF" w14:textId="43BC29A5" w:rsidR="00773C50" w:rsidRDefault="00773C50" w:rsidP="00773C50">
      <w:pPr>
        <w:pStyle w:val="Default"/>
      </w:pPr>
    </w:p>
    <w:p w14:paraId="2496854C" w14:textId="77777777" w:rsidR="00EF527C" w:rsidRPr="00667FF4" w:rsidRDefault="00EF527C" w:rsidP="00773C50">
      <w:pPr>
        <w:pStyle w:val="Default"/>
      </w:pPr>
    </w:p>
    <w:p w14:paraId="01D8EAEB" w14:textId="77777777" w:rsidR="00773C50" w:rsidRPr="00667FF4" w:rsidRDefault="00773C50" w:rsidP="00773C50">
      <w:pPr>
        <w:pStyle w:val="Default"/>
      </w:pPr>
      <w:r w:rsidRPr="00667FF4">
        <w:rPr>
          <w:i/>
          <w:iCs/>
        </w:rPr>
        <w:t xml:space="preserve">Complaints against West Yorkshire Police </w:t>
      </w:r>
    </w:p>
    <w:p w14:paraId="79B8E979" w14:textId="77777777" w:rsidR="00773C50" w:rsidRPr="00667FF4" w:rsidRDefault="00773C50" w:rsidP="00773C50">
      <w:pPr>
        <w:pStyle w:val="Default"/>
      </w:pPr>
    </w:p>
    <w:p w14:paraId="45E1C3D3" w14:textId="77777777" w:rsidR="00773C50" w:rsidRPr="00667FF4" w:rsidRDefault="00773C50" w:rsidP="00773C50">
      <w:pPr>
        <w:pStyle w:val="Default"/>
        <w:ind w:left="720" w:hanging="720"/>
      </w:pPr>
      <w:r w:rsidRPr="00667FF4">
        <w:t xml:space="preserve">5.2 </w:t>
      </w:r>
      <w:r w:rsidRPr="00667FF4">
        <w:tab/>
        <w:t xml:space="preserve">West Yorkshire Police is responsible for dealing with most complaints about the Force and the conduct of police officers and staff, while the IOPC investigates the most serious complaints, incidents and allegations of misconduct. Both deal with appeals from people who are not satisfied with the way their complaint has been dealt with. </w:t>
      </w:r>
    </w:p>
    <w:p w14:paraId="0122405C" w14:textId="77777777" w:rsidR="00773C50" w:rsidRPr="00667FF4" w:rsidRDefault="00773C50" w:rsidP="00773C50">
      <w:pPr>
        <w:pStyle w:val="Default"/>
      </w:pPr>
    </w:p>
    <w:p w14:paraId="1A0BC092" w14:textId="5DED63FE" w:rsidR="00773C50" w:rsidRPr="00667FF4" w:rsidRDefault="00773C50" w:rsidP="00773C50">
      <w:pPr>
        <w:pStyle w:val="Default"/>
        <w:ind w:left="720" w:hanging="720"/>
      </w:pPr>
      <w:r w:rsidRPr="00667FF4">
        <w:t xml:space="preserve">5.4 </w:t>
      </w:r>
      <w:r w:rsidRPr="00667FF4">
        <w:tab/>
        <w:t xml:space="preserve">The Mayor’s role when acting in relation to their PCC functions and any Deputy Mayor for Policing and Crime’s role is to ensure efficiency and effectiveness of the </w:t>
      </w:r>
      <w:r w:rsidR="00AC2B8F">
        <w:t>F</w:t>
      </w:r>
      <w:r w:rsidRPr="00667FF4">
        <w:t xml:space="preserve">orce. This includes oversight of the West Yorkshire Police’s complaints process: how West Yorkshire Police manages complaints, conduct and performance. The Mayor’s role is set out in the Policing Protocol as being to “monitor complaints made against officers and staff [of West Yorkshire Police]” </w:t>
      </w:r>
    </w:p>
    <w:p w14:paraId="4FE76EE4" w14:textId="77777777" w:rsidR="00773C50" w:rsidRPr="00667FF4" w:rsidRDefault="00773C50" w:rsidP="00773C50">
      <w:pPr>
        <w:pStyle w:val="Default"/>
      </w:pPr>
    </w:p>
    <w:p w14:paraId="7C95FB9A" w14:textId="77777777" w:rsidR="00773C50" w:rsidRPr="00667FF4" w:rsidRDefault="00773C50" w:rsidP="00773C50">
      <w:pPr>
        <w:pStyle w:val="Default"/>
        <w:ind w:left="709" w:hanging="709"/>
      </w:pPr>
      <w:r w:rsidRPr="00667FF4">
        <w:t xml:space="preserve">5.5 </w:t>
      </w:r>
      <w:r w:rsidRPr="00667FF4">
        <w:tab/>
        <w:t xml:space="preserve">The Mayor when acting in relation to their PCC functions and any Deputy Mayor for Policing and Crime have no remit to act as an advocate for individuals or to investigate individual cases. Nor can they direct the Chief Constable on how to manage an individual complaint. The management of police complaints is an operational matter and under the Police and Social Responsibility Act 2011 and the Policing Protocol Order 2011 the Mayor and any Deputy Mayor for Policing and Crime cannot fetter the operational independence of the Chief Constable. </w:t>
      </w:r>
    </w:p>
    <w:p w14:paraId="20E23224" w14:textId="77777777" w:rsidR="00773C50" w:rsidRPr="00667FF4" w:rsidRDefault="00773C50" w:rsidP="00773C50">
      <w:pPr>
        <w:pStyle w:val="Default"/>
      </w:pPr>
    </w:p>
    <w:p w14:paraId="20AA57D6" w14:textId="6D27CB2B" w:rsidR="00773C50" w:rsidRPr="00667FF4" w:rsidRDefault="00773C50" w:rsidP="005D3605">
      <w:pPr>
        <w:pStyle w:val="Default"/>
        <w:ind w:left="720" w:hanging="720"/>
      </w:pPr>
      <w:r w:rsidRPr="00667FF4">
        <w:t xml:space="preserve">5.6 </w:t>
      </w:r>
      <w:r w:rsidRPr="00667FF4">
        <w:tab/>
        <w:t>The Panel therefore cannot consider complaints about</w:t>
      </w:r>
      <w:r w:rsidR="00AC2B8F">
        <w:t>, and is not an appeals body for,</w:t>
      </w:r>
      <w:r w:rsidRPr="00667FF4">
        <w:t xml:space="preserve"> the Mayor’s or any Deputy Mayor for Policing and Crime’s: </w:t>
      </w:r>
    </w:p>
    <w:p w14:paraId="41F86E88" w14:textId="77777777" w:rsidR="00773C50" w:rsidRPr="00667FF4" w:rsidRDefault="00773C50" w:rsidP="00773C50">
      <w:pPr>
        <w:pStyle w:val="Default"/>
      </w:pPr>
    </w:p>
    <w:p w14:paraId="72B51D50" w14:textId="77777777" w:rsidR="00773C50" w:rsidRPr="00667FF4" w:rsidRDefault="00773C50" w:rsidP="00773C50">
      <w:pPr>
        <w:pStyle w:val="Default"/>
        <w:numPr>
          <w:ilvl w:val="0"/>
          <w:numId w:val="6"/>
        </w:numPr>
      </w:pPr>
      <w:r w:rsidRPr="00667FF4">
        <w:t xml:space="preserve">intervention or lack of it into complaints against West Yorkshire Police, its police officers and staff; </w:t>
      </w:r>
    </w:p>
    <w:p w14:paraId="293271F6" w14:textId="77777777" w:rsidR="00773C50" w:rsidRPr="00667FF4" w:rsidRDefault="00773C50" w:rsidP="00773C50">
      <w:pPr>
        <w:pStyle w:val="Default"/>
        <w:numPr>
          <w:ilvl w:val="0"/>
          <w:numId w:val="6"/>
        </w:numPr>
      </w:pPr>
      <w:r w:rsidRPr="00667FF4">
        <w:t xml:space="preserve">failure to act as an advocate for an individual; or </w:t>
      </w:r>
    </w:p>
    <w:p w14:paraId="0F4AB36D" w14:textId="77777777" w:rsidR="00773C50" w:rsidRDefault="00773C50" w:rsidP="00773C50">
      <w:pPr>
        <w:pStyle w:val="Default"/>
        <w:numPr>
          <w:ilvl w:val="0"/>
          <w:numId w:val="6"/>
        </w:numPr>
      </w:pPr>
      <w:r w:rsidRPr="00667FF4">
        <w:t xml:space="preserve">failure to investigate a personal case. </w:t>
      </w:r>
    </w:p>
    <w:p w14:paraId="7BEDC399" w14:textId="77777777" w:rsidR="00AC2B8F" w:rsidRDefault="00AC2B8F" w:rsidP="00AC2B8F">
      <w:pPr>
        <w:pStyle w:val="Default"/>
        <w:ind w:left="720"/>
      </w:pPr>
    </w:p>
    <w:p w14:paraId="1F2B991F" w14:textId="6D0555DF" w:rsidR="00AC2B8F" w:rsidRPr="00667FF4" w:rsidRDefault="00AC2B8F" w:rsidP="00AC2B8F">
      <w:pPr>
        <w:pStyle w:val="Default"/>
        <w:ind w:left="720"/>
      </w:pPr>
      <w:r>
        <w:t xml:space="preserve">The Panel has no legal power to </w:t>
      </w:r>
      <w:proofErr w:type="gramStart"/>
      <w:r>
        <w:t>look into</w:t>
      </w:r>
      <w:proofErr w:type="gramEnd"/>
      <w:r>
        <w:t>, investigate or require actions to be taken in such cases. Such complaints fall outside the Panel’s remit.</w:t>
      </w:r>
    </w:p>
    <w:p w14:paraId="3FD213E5" w14:textId="77777777" w:rsidR="00773C50" w:rsidRPr="00667FF4" w:rsidRDefault="00773C50" w:rsidP="00773C50">
      <w:pPr>
        <w:pStyle w:val="Default"/>
        <w:rPr>
          <w:i/>
          <w:iCs/>
        </w:rPr>
      </w:pPr>
    </w:p>
    <w:p w14:paraId="795213FA" w14:textId="77777777" w:rsidR="00773C50" w:rsidRPr="00667FF4" w:rsidRDefault="00773C50" w:rsidP="00773C50">
      <w:pPr>
        <w:pStyle w:val="Default"/>
        <w:rPr>
          <w:i/>
          <w:iCs/>
        </w:rPr>
      </w:pPr>
    </w:p>
    <w:p w14:paraId="5CD54B37" w14:textId="77777777" w:rsidR="00773C50" w:rsidRPr="00667FF4" w:rsidRDefault="00773C50" w:rsidP="00773C50">
      <w:pPr>
        <w:pStyle w:val="Default"/>
      </w:pPr>
      <w:r w:rsidRPr="00667FF4">
        <w:rPr>
          <w:i/>
          <w:iCs/>
        </w:rPr>
        <w:t xml:space="preserve">Complaints against the Chief Constable </w:t>
      </w:r>
    </w:p>
    <w:p w14:paraId="7DB35E4F" w14:textId="77777777" w:rsidR="00773C50" w:rsidRPr="00667FF4" w:rsidRDefault="00773C50" w:rsidP="00773C50">
      <w:pPr>
        <w:pStyle w:val="Default"/>
      </w:pPr>
    </w:p>
    <w:p w14:paraId="6535FB07" w14:textId="2A67781D" w:rsidR="00773C50" w:rsidRPr="00667FF4" w:rsidRDefault="00773C50" w:rsidP="00773C50">
      <w:pPr>
        <w:pStyle w:val="Default"/>
        <w:ind w:left="720" w:hanging="720"/>
      </w:pPr>
      <w:r w:rsidRPr="00667FF4">
        <w:t xml:space="preserve">5.7 </w:t>
      </w:r>
      <w:r w:rsidRPr="00667FF4">
        <w:tab/>
        <w:t xml:space="preserve">The Mayor when acting in relation to their PCC functions and any Deputy Mayor for Policing and Crime do have a responsibility for complaints against the Chief Constable. Such complaints are formally recorded by the Mayor or Deputy Mayor for Policing and Crime and serious allegations are referred to another police force to be investigated. </w:t>
      </w:r>
    </w:p>
    <w:p w14:paraId="62EC1EF9" w14:textId="77777777" w:rsidR="00773C50" w:rsidRPr="00667FF4" w:rsidRDefault="00773C50" w:rsidP="00773C50">
      <w:pPr>
        <w:pStyle w:val="Default"/>
      </w:pPr>
    </w:p>
    <w:p w14:paraId="176D11B9" w14:textId="46B76D7D" w:rsidR="00773C50" w:rsidRPr="00667FF4" w:rsidRDefault="00773C50" w:rsidP="00773C50">
      <w:pPr>
        <w:pStyle w:val="Default"/>
        <w:ind w:left="720" w:hanging="720"/>
      </w:pPr>
      <w:r w:rsidRPr="00667FF4">
        <w:t xml:space="preserve">5.8 </w:t>
      </w:r>
      <w:r w:rsidRPr="00667FF4">
        <w:tab/>
        <w:t xml:space="preserve">The Panel </w:t>
      </w:r>
      <w:r w:rsidR="00AC2B8F">
        <w:t xml:space="preserve">therefore cannot consider complaints about, </w:t>
      </w:r>
      <w:r w:rsidRPr="00667FF4">
        <w:t>is not an appeals body for</w:t>
      </w:r>
      <w:r w:rsidR="00AC2B8F">
        <w:t>,</w:t>
      </w:r>
      <w:r w:rsidRPr="00667FF4">
        <w:t xml:space="preserve"> complaints against WYP or the Chief Constable and has no legal power to </w:t>
      </w:r>
      <w:proofErr w:type="gramStart"/>
      <w:r w:rsidRPr="00667FF4">
        <w:t>look into</w:t>
      </w:r>
      <w:proofErr w:type="gramEnd"/>
      <w:r w:rsidRPr="00667FF4">
        <w:t xml:space="preserve">, investigate or </w:t>
      </w:r>
      <w:r w:rsidR="00AC2B8F">
        <w:t>require</w:t>
      </w:r>
      <w:r w:rsidR="00AC2B8F" w:rsidRPr="00667FF4">
        <w:t xml:space="preserve"> </w:t>
      </w:r>
      <w:r w:rsidRPr="00667FF4">
        <w:t xml:space="preserve">actions to be taken in such cases. Such complaints fall </w:t>
      </w:r>
      <w:r w:rsidR="00AC2B8F">
        <w:t>outside</w:t>
      </w:r>
      <w:r w:rsidR="00AC2B8F" w:rsidRPr="00667FF4">
        <w:t xml:space="preserve"> </w:t>
      </w:r>
      <w:r w:rsidRPr="00667FF4">
        <w:t xml:space="preserve">the Panel’s </w:t>
      </w:r>
      <w:r w:rsidR="00AC2B8F">
        <w:t>remit</w:t>
      </w:r>
      <w:r w:rsidRPr="00667FF4">
        <w:t xml:space="preserve">. </w:t>
      </w:r>
    </w:p>
    <w:p w14:paraId="4E4DA2D3" w14:textId="77777777" w:rsidR="00773C50" w:rsidRPr="00667FF4" w:rsidRDefault="00773C50" w:rsidP="00773C50">
      <w:pPr>
        <w:pStyle w:val="Default"/>
      </w:pPr>
    </w:p>
    <w:p w14:paraId="136C5079" w14:textId="653734D1" w:rsidR="00773C50" w:rsidRPr="00667FF4" w:rsidRDefault="00773C50" w:rsidP="00773C50">
      <w:pPr>
        <w:pStyle w:val="Default"/>
      </w:pPr>
      <w:r w:rsidRPr="00667FF4">
        <w:rPr>
          <w:i/>
          <w:iCs/>
        </w:rPr>
        <w:t xml:space="preserve">Complaints about the merits of a decision or policy of the Mayor </w:t>
      </w:r>
      <w:r w:rsidRPr="00667FF4">
        <w:rPr>
          <w:i/>
        </w:rPr>
        <w:t>when acting in relation to their PCC functions or of a</w:t>
      </w:r>
      <w:r w:rsidR="00880809">
        <w:rPr>
          <w:i/>
        </w:rPr>
        <w:t>ny</w:t>
      </w:r>
      <w:r w:rsidRPr="00667FF4">
        <w:rPr>
          <w:i/>
        </w:rPr>
        <w:t xml:space="preserve"> Deputy Mayor for Policing and Crime</w:t>
      </w:r>
      <w:r w:rsidRPr="00667FF4">
        <w:rPr>
          <w:i/>
          <w:iCs/>
        </w:rPr>
        <w:t xml:space="preserve"> </w:t>
      </w:r>
    </w:p>
    <w:p w14:paraId="3D57E0F0" w14:textId="77777777" w:rsidR="00773C50" w:rsidRPr="00667FF4" w:rsidRDefault="00773C50" w:rsidP="00773C50">
      <w:pPr>
        <w:pStyle w:val="Default"/>
      </w:pPr>
    </w:p>
    <w:p w14:paraId="6F5D2CC1" w14:textId="5467FD40" w:rsidR="00773C50" w:rsidRDefault="00773C50" w:rsidP="00773C50">
      <w:pPr>
        <w:pStyle w:val="Default"/>
        <w:ind w:left="720" w:hanging="720"/>
      </w:pPr>
      <w:r w:rsidRPr="00667FF4">
        <w:lastRenderedPageBreak/>
        <w:t>5.9</w:t>
      </w:r>
      <w:r w:rsidRPr="00667FF4">
        <w:tab/>
        <w:t>The Regulations and this complaints procedure do not cover complaints about the merits of a decision made by the Mayor when acting in relation to their PCC functions or by a</w:t>
      </w:r>
      <w:r w:rsidR="00880809">
        <w:t>ny</w:t>
      </w:r>
      <w:r w:rsidRPr="00667FF4">
        <w:t xml:space="preserve"> Deputy Mayor for Policing and Crime, for example where somebody disagrees with a policy the Mayor or a</w:t>
      </w:r>
      <w:r w:rsidR="00880809">
        <w:t>ny</w:t>
      </w:r>
      <w:r w:rsidRPr="00667FF4">
        <w:t xml:space="preserve"> Deputy Mayor for Policing and Crime has introduced</w:t>
      </w:r>
      <w:r w:rsidR="00B7072D">
        <w:t xml:space="preserve"> or amended</w:t>
      </w:r>
      <w:r w:rsidRPr="00667FF4">
        <w:t xml:space="preserve">. Complaints about whether a decision was taken properly and in accordance with procedures can, however, be considered by the Panel. </w:t>
      </w:r>
    </w:p>
    <w:p w14:paraId="57658335" w14:textId="77777777" w:rsidR="00B7072D" w:rsidRPr="00667FF4" w:rsidRDefault="00B7072D" w:rsidP="00773C50">
      <w:pPr>
        <w:pStyle w:val="Default"/>
        <w:ind w:left="720" w:hanging="720"/>
      </w:pPr>
    </w:p>
    <w:p w14:paraId="3CBDA2AD" w14:textId="05F030E0" w:rsidR="00773C50" w:rsidRPr="00667FF4" w:rsidRDefault="00773C50" w:rsidP="00773C50">
      <w:pPr>
        <w:pStyle w:val="Default"/>
        <w:ind w:left="720" w:hanging="720"/>
      </w:pPr>
      <w:r w:rsidRPr="00667FF4">
        <w:t xml:space="preserve">5.10 </w:t>
      </w:r>
      <w:r w:rsidRPr="00667FF4">
        <w:tab/>
        <w:t xml:space="preserve">Concerns held by the </w:t>
      </w:r>
      <w:proofErr w:type="gramStart"/>
      <w:r w:rsidRPr="00667FF4">
        <w:t>general public</w:t>
      </w:r>
      <w:proofErr w:type="gramEnd"/>
      <w:r w:rsidRPr="00667FF4">
        <w:t xml:space="preserve"> about a particular policy is something the Panel should be aware of and reflect upon as it scrutinises the Mayor’s policies. </w:t>
      </w:r>
      <w:proofErr w:type="gramStart"/>
      <w:r w:rsidRPr="00667FF4">
        <w:t>However</w:t>
      </w:r>
      <w:proofErr w:type="gramEnd"/>
      <w:r w:rsidRPr="00667FF4">
        <w:t xml:space="preserve"> </w:t>
      </w:r>
      <w:r w:rsidR="00B7072D">
        <w:t>such concerns</w:t>
      </w:r>
      <w:r w:rsidR="00B7072D" w:rsidRPr="00667FF4">
        <w:t xml:space="preserve"> </w:t>
      </w:r>
      <w:r w:rsidRPr="00667FF4">
        <w:t xml:space="preserve">cannot be taken up through this complaint procedure. </w:t>
      </w:r>
    </w:p>
    <w:p w14:paraId="5216AD0D" w14:textId="77777777" w:rsidR="00773C50" w:rsidRPr="00667FF4" w:rsidRDefault="00773C50" w:rsidP="00773C50">
      <w:pPr>
        <w:pStyle w:val="Default"/>
      </w:pPr>
    </w:p>
    <w:p w14:paraId="4AF99C45" w14:textId="77777777" w:rsidR="00773C50" w:rsidRPr="00667FF4" w:rsidRDefault="00773C50" w:rsidP="00773C50">
      <w:pPr>
        <w:rPr>
          <w:rFonts w:ascii="Arial" w:hAnsi="Arial" w:cs="Arial"/>
          <w:color w:val="000000"/>
          <w:sz w:val="24"/>
          <w:szCs w:val="24"/>
        </w:rPr>
      </w:pPr>
    </w:p>
    <w:p w14:paraId="64ECE705" w14:textId="77777777" w:rsidR="00773C50" w:rsidRPr="00667FF4" w:rsidRDefault="00773C50" w:rsidP="00773C50">
      <w:pPr>
        <w:pStyle w:val="Default"/>
        <w:numPr>
          <w:ilvl w:val="0"/>
          <w:numId w:val="15"/>
        </w:numPr>
        <w:ind w:left="709" w:hanging="709"/>
      </w:pPr>
      <w:r w:rsidRPr="00667FF4">
        <w:rPr>
          <w:b/>
          <w:bCs/>
        </w:rPr>
        <w:t xml:space="preserve">Submitting a Complaint </w:t>
      </w:r>
    </w:p>
    <w:p w14:paraId="6F67907E" w14:textId="77777777" w:rsidR="00773C50" w:rsidRPr="00667FF4" w:rsidRDefault="00773C50" w:rsidP="00773C50">
      <w:pPr>
        <w:pStyle w:val="Default"/>
      </w:pPr>
    </w:p>
    <w:p w14:paraId="731F1E44" w14:textId="4BA41633" w:rsidR="00773C50" w:rsidRPr="00667FF4" w:rsidRDefault="00773C50" w:rsidP="00773C50">
      <w:pPr>
        <w:pStyle w:val="Default"/>
        <w:ind w:left="720" w:hanging="720"/>
      </w:pPr>
      <w:r w:rsidRPr="00667FF4">
        <w:t xml:space="preserve">6.1 </w:t>
      </w:r>
      <w:r w:rsidRPr="00667FF4">
        <w:tab/>
        <w:t xml:space="preserve">Complaints about the conduct of the Mayor when acting in relation to their PCC functions </w:t>
      </w:r>
      <w:r w:rsidR="00880809">
        <w:t>and/</w:t>
      </w:r>
      <w:r w:rsidRPr="00667FF4">
        <w:t xml:space="preserve">or any Deputy Mayor for Policing and Crime should be sent in writing to: </w:t>
      </w:r>
    </w:p>
    <w:p w14:paraId="0BD91782" w14:textId="77777777" w:rsidR="00773C50" w:rsidRPr="00667FF4" w:rsidRDefault="00773C50" w:rsidP="00773C50">
      <w:pPr>
        <w:pStyle w:val="Default"/>
      </w:pPr>
    </w:p>
    <w:p w14:paraId="226792FF" w14:textId="26EE974D" w:rsidR="00773C50" w:rsidRPr="00667FF4" w:rsidRDefault="00773C50" w:rsidP="00773C50">
      <w:pPr>
        <w:pStyle w:val="Default"/>
        <w:ind w:left="720"/>
      </w:pPr>
      <w:r w:rsidRPr="00667FF4">
        <w:t xml:space="preserve">West Yorkshire Police &amp; Crime Panel, </w:t>
      </w:r>
      <w:r w:rsidR="00B7072D">
        <w:t xml:space="preserve">Wakefield One, PO Box 700, Burton Street, </w:t>
      </w:r>
      <w:r w:rsidRPr="00667FF4">
        <w:t>Wakefield, WF1 2</w:t>
      </w:r>
      <w:r w:rsidR="00B7072D">
        <w:t>EB</w:t>
      </w:r>
    </w:p>
    <w:p w14:paraId="7A7F0006" w14:textId="77777777" w:rsidR="00773C50" w:rsidRPr="00667FF4" w:rsidRDefault="00773C50" w:rsidP="00773C50">
      <w:pPr>
        <w:pStyle w:val="Default"/>
        <w:ind w:left="720"/>
      </w:pPr>
    </w:p>
    <w:p w14:paraId="7530D9A4" w14:textId="77777777" w:rsidR="00773C50" w:rsidRPr="00AC0281" w:rsidRDefault="00773C50" w:rsidP="00773C50">
      <w:pPr>
        <w:pStyle w:val="Default"/>
        <w:ind w:firstLine="720"/>
      </w:pPr>
      <w:r w:rsidRPr="00AC0281">
        <w:t xml:space="preserve">Or by email: </w:t>
      </w:r>
      <w:hyperlink r:id="rId13" w:history="1">
        <w:r w:rsidRPr="00AC0281">
          <w:rPr>
            <w:rStyle w:val="Hyperlink"/>
          </w:rPr>
          <w:t>pcpofficer@wakefield.gov.uk</w:t>
        </w:r>
      </w:hyperlink>
    </w:p>
    <w:p w14:paraId="6E1A6555" w14:textId="77777777" w:rsidR="00773C50" w:rsidRPr="00667FF4" w:rsidRDefault="00773C50" w:rsidP="00773C50">
      <w:pPr>
        <w:pStyle w:val="Default"/>
        <w:rPr>
          <w:b/>
          <w:bCs/>
          <w:color w:val="auto"/>
        </w:rPr>
      </w:pPr>
    </w:p>
    <w:p w14:paraId="05AE585B" w14:textId="5D0630F8" w:rsidR="00773C50" w:rsidRPr="00667FF4" w:rsidRDefault="00773C50" w:rsidP="00773C50">
      <w:pPr>
        <w:pStyle w:val="Default"/>
        <w:ind w:left="720" w:hanging="720"/>
        <w:rPr>
          <w:bCs/>
          <w:color w:val="auto"/>
        </w:rPr>
      </w:pPr>
      <w:r w:rsidRPr="00667FF4">
        <w:rPr>
          <w:bCs/>
          <w:color w:val="auto"/>
        </w:rPr>
        <w:t>6.2</w:t>
      </w:r>
      <w:r w:rsidRPr="00667FF4">
        <w:rPr>
          <w:bCs/>
          <w:color w:val="auto"/>
        </w:rPr>
        <w:tab/>
        <w:t xml:space="preserve">A complaints form is available to download from the Police and Crime Panel website at </w:t>
      </w:r>
      <w:hyperlink r:id="rId14" w:history="1">
        <w:r w:rsidRPr="00667FF4">
          <w:rPr>
            <w:rStyle w:val="Hyperlink"/>
            <w:bCs/>
          </w:rPr>
          <w:t>www.westyorkshire-pcp.gov.uk</w:t>
        </w:r>
      </w:hyperlink>
      <w:r w:rsidRPr="00667FF4">
        <w:rPr>
          <w:bCs/>
          <w:color w:val="auto"/>
        </w:rPr>
        <w:t xml:space="preserve"> or by telephoning </w:t>
      </w:r>
      <w:r w:rsidR="00982559" w:rsidRPr="00982559">
        <w:rPr>
          <w:bCs/>
          <w:color w:val="auto"/>
        </w:rPr>
        <w:t>07901 292501</w:t>
      </w:r>
      <w:r>
        <w:rPr>
          <w:bCs/>
          <w:color w:val="auto"/>
        </w:rPr>
        <w:t xml:space="preserve"> </w:t>
      </w:r>
      <w:r w:rsidRPr="00667FF4">
        <w:rPr>
          <w:bCs/>
          <w:color w:val="auto"/>
        </w:rPr>
        <w:t>and requesting a copy.</w:t>
      </w:r>
    </w:p>
    <w:p w14:paraId="0C8052E2" w14:textId="77777777" w:rsidR="00773C50" w:rsidRPr="00667FF4" w:rsidRDefault="00773C50" w:rsidP="00773C50">
      <w:pPr>
        <w:pStyle w:val="Default"/>
        <w:rPr>
          <w:bCs/>
        </w:rPr>
      </w:pPr>
    </w:p>
    <w:p w14:paraId="31F867F1" w14:textId="587E8820" w:rsidR="00773C50" w:rsidRPr="00667FF4" w:rsidRDefault="00773C50" w:rsidP="00773C50">
      <w:pPr>
        <w:pStyle w:val="Default"/>
        <w:ind w:left="720" w:hanging="720"/>
      </w:pPr>
      <w:r w:rsidRPr="00667FF4">
        <w:t>6.3</w:t>
      </w:r>
      <w:r w:rsidRPr="00667FF4">
        <w:tab/>
        <w:t xml:space="preserve">Complainants may wish to arrange for someone to act on their behalf, such as a friend or relative. However, written consent must be provided by the complainant before the Panel can discuss the case with them. </w:t>
      </w:r>
    </w:p>
    <w:p w14:paraId="21B8591A" w14:textId="77777777" w:rsidR="00773C50" w:rsidRPr="00667FF4" w:rsidRDefault="00773C50" w:rsidP="00773C50">
      <w:pPr>
        <w:pStyle w:val="Default"/>
        <w:rPr>
          <w:bCs/>
        </w:rPr>
      </w:pPr>
    </w:p>
    <w:p w14:paraId="383EF80A" w14:textId="507A42BA" w:rsidR="00773C50" w:rsidRPr="00667FF4" w:rsidRDefault="00773C50" w:rsidP="00773C50">
      <w:pPr>
        <w:pStyle w:val="Default"/>
        <w:ind w:left="720" w:hanging="720"/>
      </w:pPr>
      <w:r w:rsidRPr="00667FF4">
        <w:t>6.4</w:t>
      </w:r>
      <w:r w:rsidRPr="00667FF4">
        <w:tab/>
        <w:t>Where a P</w:t>
      </w:r>
      <w:ins w:id="5" w:author="Fiona Bernardo" w:date="2026-04-27T14:24:00Z" w16du:dateUtc="2026-04-27T13:24:00Z">
        <w:r w:rsidR="003D435E">
          <w:t xml:space="preserve">anel </w:t>
        </w:r>
      </w:ins>
      <w:del w:id="6" w:author="Fiona Bernardo" w:date="2026-04-27T14:24:00Z" w16du:dateUtc="2026-04-27T13:24:00Z">
        <w:r w:rsidRPr="00667FF4" w:rsidDel="003D435E">
          <w:delText xml:space="preserve">CP </w:delText>
        </w:r>
      </w:del>
      <w:r w:rsidRPr="00667FF4">
        <w:t xml:space="preserve">Officer considers that a complaint requires further information or detail </w:t>
      </w:r>
      <w:proofErr w:type="gramStart"/>
      <w:r w:rsidRPr="00667FF4">
        <w:t>in order for</w:t>
      </w:r>
      <w:proofErr w:type="gramEnd"/>
      <w:r w:rsidRPr="00667FF4">
        <w:t xml:space="preserve"> the matter to be properly considered under the Regulations, the complainant may be asked to provide such detail. </w:t>
      </w:r>
    </w:p>
    <w:p w14:paraId="62BE56F2" w14:textId="77777777" w:rsidR="00773C50" w:rsidRPr="00667FF4" w:rsidRDefault="00773C50" w:rsidP="00773C50">
      <w:pPr>
        <w:pStyle w:val="Default"/>
        <w:rPr>
          <w:bCs/>
        </w:rPr>
      </w:pPr>
    </w:p>
    <w:p w14:paraId="3B1A6E69" w14:textId="77777777" w:rsidR="00773C50" w:rsidRPr="00667FF4" w:rsidRDefault="00773C50" w:rsidP="00773C50">
      <w:pPr>
        <w:pStyle w:val="Default"/>
        <w:numPr>
          <w:ilvl w:val="0"/>
          <w:numId w:val="15"/>
        </w:numPr>
        <w:ind w:left="709" w:hanging="709"/>
        <w:rPr>
          <w:b/>
          <w:bCs/>
        </w:rPr>
      </w:pPr>
      <w:r w:rsidRPr="00667FF4">
        <w:rPr>
          <w:b/>
          <w:bCs/>
        </w:rPr>
        <w:t xml:space="preserve">Initial Assessment on </w:t>
      </w:r>
      <w:r>
        <w:rPr>
          <w:b/>
          <w:bCs/>
        </w:rPr>
        <w:t>R</w:t>
      </w:r>
      <w:r w:rsidRPr="00667FF4">
        <w:rPr>
          <w:b/>
          <w:bCs/>
        </w:rPr>
        <w:t xml:space="preserve">eceipt of a </w:t>
      </w:r>
      <w:r>
        <w:rPr>
          <w:b/>
          <w:bCs/>
        </w:rPr>
        <w:t>C</w:t>
      </w:r>
      <w:r w:rsidRPr="00667FF4">
        <w:rPr>
          <w:b/>
          <w:bCs/>
        </w:rPr>
        <w:t>omplaint</w:t>
      </w:r>
    </w:p>
    <w:p w14:paraId="000A8C96" w14:textId="77777777" w:rsidR="00773C50" w:rsidRPr="00667FF4" w:rsidRDefault="00773C50" w:rsidP="00773C50">
      <w:pPr>
        <w:pStyle w:val="Default"/>
        <w:ind w:left="720" w:hanging="720"/>
        <w:rPr>
          <w:b/>
          <w:bCs/>
        </w:rPr>
      </w:pPr>
    </w:p>
    <w:p w14:paraId="50965FFA" w14:textId="5B6CADCE" w:rsidR="000A547F" w:rsidRDefault="00773C50" w:rsidP="000A547F">
      <w:pPr>
        <w:pStyle w:val="Default"/>
        <w:ind w:left="709" w:hanging="709"/>
        <w:rPr>
          <w:bCs/>
        </w:rPr>
      </w:pPr>
      <w:r w:rsidRPr="00962A7B">
        <w:rPr>
          <w:bCs/>
        </w:rPr>
        <w:t>7.1</w:t>
      </w:r>
      <w:r w:rsidRPr="00962A7B">
        <w:rPr>
          <w:bCs/>
        </w:rPr>
        <w:tab/>
        <w:t xml:space="preserve">Upon receipt of a complaint, </w:t>
      </w:r>
      <w:r w:rsidR="00131F06">
        <w:rPr>
          <w:bCs/>
        </w:rPr>
        <w:t>a</w:t>
      </w:r>
      <w:r w:rsidR="00131F06" w:rsidRPr="00962A7B">
        <w:rPr>
          <w:bCs/>
        </w:rPr>
        <w:t xml:space="preserve"> </w:t>
      </w:r>
      <w:r w:rsidRPr="00962A7B">
        <w:rPr>
          <w:bCs/>
        </w:rPr>
        <w:t>P</w:t>
      </w:r>
      <w:ins w:id="7" w:author="Fiona Bernardo" w:date="2026-04-27T14:24:00Z" w16du:dateUtc="2026-04-27T13:24:00Z">
        <w:r w:rsidR="003D435E">
          <w:rPr>
            <w:bCs/>
          </w:rPr>
          <w:t>anel</w:t>
        </w:r>
      </w:ins>
      <w:del w:id="8" w:author="Fiona Bernardo" w:date="2026-04-27T14:24:00Z" w16du:dateUtc="2026-04-27T13:24:00Z">
        <w:r w:rsidR="00E70CA5" w:rsidRPr="00962A7B" w:rsidDel="003D435E">
          <w:rPr>
            <w:bCs/>
          </w:rPr>
          <w:delText>CP</w:delText>
        </w:r>
      </w:del>
      <w:r w:rsidR="00E70CA5" w:rsidRPr="00962A7B">
        <w:rPr>
          <w:bCs/>
        </w:rPr>
        <w:t xml:space="preserve"> Officer</w:t>
      </w:r>
      <w:r w:rsidRPr="00962A7B">
        <w:rPr>
          <w:bCs/>
        </w:rPr>
        <w:t xml:space="preserve"> in consultation with the </w:t>
      </w:r>
      <w:r w:rsidR="00E70CA5" w:rsidRPr="00962A7B">
        <w:rPr>
          <w:bCs/>
        </w:rPr>
        <w:t>Monitoring Officer</w:t>
      </w:r>
      <w:r w:rsidRPr="00962A7B">
        <w:rPr>
          <w:bCs/>
        </w:rPr>
        <w:t>,</w:t>
      </w:r>
      <w:r w:rsidRPr="00667FF4">
        <w:rPr>
          <w:bCs/>
        </w:rPr>
        <w:t xml:space="preserve"> will determine whether it falls within the scope of the Panel’s complaint procedure, whether to record it and, if recorded, how the Recorded Complaint is to be deal with under the Regulations. </w:t>
      </w:r>
    </w:p>
    <w:p w14:paraId="01C15BBD" w14:textId="77777777" w:rsidR="000A547F" w:rsidRDefault="000A547F" w:rsidP="000A547F">
      <w:pPr>
        <w:pStyle w:val="Default"/>
        <w:ind w:left="709" w:hanging="709"/>
        <w:rPr>
          <w:bCs/>
        </w:rPr>
      </w:pPr>
    </w:p>
    <w:p w14:paraId="707BBC64" w14:textId="5EB46F75" w:rsidR="00773C50" w:rsidRPr="00075159" w:rsidRDefault="000A547F" w:rsidP="00075159">
      <w:pPr>
        <w:pStyle w:val="Default"/>
        <w:ind w:left="709" w:hanging="709"/>
        <w:rPr>
          <w:bCs/>
          <w:color w:val="auto"/>
        </w:rPr>
      </w:pPr>
      <w:r>
        <w:rPr>
          <w:bCs/>
        </w:rPr>
        <w:t>7.2</w:t>
      </w:r>
      <w:r>
        <w:rPr>
          <w:bCs/>
        </w:rPr>
        <w:tab/>
      </w:r>
      <w:r w:rsidR="00773C50" w:rsidRPr="00075159">
        <w:rPr>
          <w:bCs/>
        </w:rPr>
        <w:t xml:space="preserve">If </w:t>
      </w:r>
      <w:r w:rsidRPr="00075159">
        <w:rPr>
          <w:bCs/>
        </w:rPr>
        <w:t xml:space="preserve">the complaint falls outside the remit of the Panel, </w:t>
      </w:r>
      <w:proofErr w:type="spellStart"/>
      <w:r w:rsidRPr="00075159">
        <w:rPr>
          <w:bCs/>
        </w:rPr>
        <w:t>eg</w:t>
      </w:r>
      <w:proofErr w:type="spellEnd"/>
      <w:r w:rsidRPr="00075159">
        <w:rPr>
          <w:bCs/>
        </w:rPr>
        <w:t xml:space="preserve">, it relates to operational policing, </w:t>
      </w:r>
      <w:r w:rsidRPr="00075159">
        <w:rPr>
          <w:bCs/>
          <w:color w:val="auto"/>
        </w:rPr>
        <w:t xml:space="preserve">the complainant will be advised </w:t>
      </w:r>
      <w:r w:rsidR="00075159" w:rsidRPr="00075159">
        <w:rPr>
          <w:bCs/>
          <w:color w:val="auto"/>
        </w:rPr>
        <w:t xml:space="preserve">accordingly </w:t>
      </w:r>
      <w:r w:rsidRPr="00075159">
        <w:rPr>
          <w:color w:val="auto"/>
        </w:rPr>
        <w:t>and signposted to the appropriate body that may be able to deal with the complaint</w:t>
      </w:r>
      <w:r w:rsidRPr="00075159">
        <w:rPr>
          <w:bCs/>
          <w:color w:val="auto"/>
        </w:rPr>
        <w:t xml:space="preserve">. </w:t>
      </w:r>
      <w:r w:rsidR="00773C50" w:rsidRPr="00667FF4">
        <w:rPr>
          <w:bCs/>
        </w:rPr>
        <w:t xml:space="preserve">Complaints that purport to be a complaint about the </w:t>
      </w:r>
      <w:r w:rsidR="00773C50" w:rsidRPr="00667FF4">
        <w:t xml:space="preserve">Mayor when acting in relation to their PCC functions </w:t>
      </w:r>
      <w:r w:rsidR="00B7072D">
        <w:t>and/</w:t>
      </w:r>
      <w:r w:rsidR="00773C50" w:rsidRPr="00667FF4">
        <w:t>or any Deputy Mayor for Policing and Crime</w:t>
      </w:r>
      <w:r w:rsidR="00773C50" w:rsidRPr="00667FF4">
        <w:rPr>
          <w:bCs/>
        </w:rPr>
        <w:t xml:space="preserve"> but in fact relate to the situations described in paragraphs 5.</w:t>
      </w:r>
      <w:r w:rsidR="00B7072D">
        <w:rPr>
          <w:bCs/>
        </w:rPr>
        <w:t>2</w:t>
      </w:r>
      <w:r w:rsidR="00773C50" w:rsidRPr="00667FF4">
        <w:rPr>
          <w:bCs/>
        </w:rPr>
        <w:t xml:space="preserve"> to 5.10, will not be recorded by the Panel.  The complainant will be advised if a decision is made not to record the whole or part of a complaint and take no action upon it, </w:t>
      </w:r>
      <w:r w:rsidR="00B7072D">
        <w:rPr>
          <w:bCs/>
        </w:rPr>
        <w:t>with</w:t>
      </w:r>
      <w:r w:rsidR="00B7072D" w:rsidRPr="00667FF4">
        <w:rPr>
          <w:bCs/>
        </w:rPr>
        <w:t xml:space="preserve"> </w:t>
      </w:r>
      <w:r w:rsidR="00773C50" w:rsidRPr="00667FF4">
        <w:rPr>
          <w:bCs/>
        </w:rPr>
        <w:t xml:space="preserve">the </w:t>
      </w:r>
      <w:r w:rsidR="00B7072D">
        <w:rPr>
          <w:bCs/>
        </w:rPr>
        <w:t>reasons</w:t>
      </w:r>
      <w:r w:rsidR="00773C50" w:rsidRPr="00667FF4">
        <w:rPr>
          <w:bCs/>
        </w:rPr>
        <w:t xml:space="preserve"> for this decision.</w:t>
      </w:r>
    </w:p>
    <w:p w14:paraId="7F2173E4" w14:textId="77777777" w:rsidR="00A35439" w:rsidRDefault="00A35439" w:rsidP="00A35439">
      <w:pPr>
        <w:pStyle w:val="Default"/>
        <w:rPr>
          <w:bCs/>
          <w:color w:val="auto"/>
          <w:sz w:val="22"/>
          <w:szCs w:val="22"/>
        </w:rPr>
      </w:pPr>
    </w:p>
    <w:p w14:paraId="0B6F921B" w14:textId="6A05ADF8" w:rsidR="00773C50" w:rsidRPr="00667FF4" w:rsidRDefault="00A0521A" w:rsidP="00A0521A">
      <w:pPr>
        <w:pStyle w:val="Default"/>
        <w:ind w:left="720" w:hanging="720"/>
        <w:rPr>
          <w:bCs/>
        </w:rPr>
      </w:pPr>
      <w:r>
        <w:rPr>
          <w:bCs/>
          <w:color w:val="auto"/>
          <w:sz w:val="22"/>
          <w:szCs w:val="22"/>
        </w:rPr>
        <w:t>7.3</w:t>
      </w:r>
      <w:r w:rsidR="00773C50" w:rsidRPr="00667FF4">
        <w:rPr>
          <w:rFonts w:asciiTheme="minorHAnsi" w:hAnsiTheme="minorHAnsi" w:cstheme="minorBidi"/>
          <w:bCs/>
          <w:color w:val="auto"/>
          <w:sz w:val="22"/>
          <w:szCs w:val="22"/>
        </w:rPr>
        <w:tab/>
      </w:r>
      <w:r w:rsidR="00773C50" w:rsidRPr="00667FF4">
        <w:rPr>
          <w:bCs/>
        </w:rPr>
        <w:t xml:space="preserve">If the complaint relates to another police force area it will be passed to the relevant police and crime panel. </w:t>
      </w:r>
    </w:p>
    <w:p w14:paraId="5244BBDF" w14:textId="77777777" w:rsidR="00773C50" w:rsidRPr="00667FF4" w:rsidRDefault="00773C50" w:rsidP="00773C50">
      <w:pPr>
        <w:pStyle w:val="Default"/>
        <w:ind w:left="720"/>
        <w:rPr>
          <w:b/>
          <w:bCs/>
        </w:rPr>
      </w:pPr>
      <w:r w:rsidRPr="00667FF4">
        <w:rPr>
          <w:b/>
          <w:bCs/>
        </w:rPr>
        <w:lastRenderedPageBreak/>
        <w:tab/>
      </w:r>
    </w:p>
    <w:p w14:paraId="31E83E58" w14:textId="77777777" w:rsidR="00773C50" w:rsidRPr="00667FF4" w:rsidRDefault="00773C50" w:rsidP="00773C50">
      <w:pPr>
        <w:pStyle w:val="Default"/>
        <w:ind w:left="720"/>
        <w:rPr>
          <w:bCs/>
        </w:rPr>
      </w:pPr>
    </w:p>
    <w:p w14:paraId="35AC71C3" w14:textId="7D7DB1D8" w:rsidR="00773C50" w:rsidRPr="00667FF4" w:rsidRDefault="00773C50" w:rsidP="00773C50">
      <w:pPr>
        <w:pStyle w:val="Default"/>
        <w:numPr>
          <w:ilvl w:val="0"/>
          <w:numId w:val="15"/>
        </w:numPr>
        <w:ind w:left="709" w:hanging="709"/>
        <w:rPr>
          <w:b/>
          <w:bCs/>
        </w:rPr>
      </w:pPr>
      <w:r w:rsidRPr="00667FF4">
        <w:rPr>
          <w:b/>
          <w:bCs/>
        </w:rPr>
        <w:t xml:space="preserve">Recording a </w:t>
      </w:r>
      <w:r>
        <w:rPr>
          <w:b/>
          <w:bCs/>
        </w:rPr>
        <w:t>C</w:t>
      </w:r>
      <w:r w:rsidRPr="00667FF4">
        <w:rPr>
          <w:b/>
          <w:bCs/>
        </w:rPr>
        <w:t xml:space="preserve">omplaint against the </w:t>
      </w:r>
      <w:r w:rsidRPr="00667FF4">
        <w:rPr>
          <w:b/>
        </w:rPr>
        <w:t xml:space="preserve">Mayor </w:t>
      </w:r>
      <w:r w:rsidR="00880809">
        <w:rPr>
          <w:b/>
        </w:rPr>
        <w:t>and/</w:t>
      </w:r>
      <w:r w:rsidRPr="00667FF4">
        <w:rPr>
          <w:b/>
        </w:rPr>
        <w:t xml:space="preserve">or </w:t>
      </w:r>
      <w:r w:rsidR="00880809">
        <w:rPr>
          <w:b/>
        </w:rPr>
        <w:t xml:space="preserve">any </w:t>
      </w:r>
      <w:r w:rsidRPr="00667FF4">
        <w:rPr>
          <w:b/>
        </w:rPr>
        <w:t>Deputy Mayor for Policing and Crime</w:t>
      </w:r>
      <w:r w:rsidRPr="00667FF4">
        <w:t xml:space="preserve"> </w:t>
      </w:r>
    </w:p>
    <w:p w14:paraId="33951DBB" w14:textId="77777777" w:rsidR="00773C50" w:rsidRPr="00667FF4" w:rsidRDefault="00773C50" w:rsidP="00773C50">
      <w:pPr>
        <w:pStyle w:val="Default"/>
        <w:ind w:left="709" w:hanging="709"/>
        <w:rPr>
          <w:b/>
          <w:bCs/>
        </w:rPr>
      </w:pPr>
    </w:p>
    <w:p w14:paraId="7AA26B3E" w14:textId="0A1DA09D" w:rsidR="00773C50" w:rsidRPr="00667FF4" w:rsidRDefault="00773C50" w:rsidP="00773C50">
      <w:pPr>
        <w:pStyle w:val="Default"/>
        <w:numPr>
          <w:ilvl w:val="1"/>
          <w:numId w:val="22"/>
        </w:numPr>
        <w:ind w:left="709" w:hanging="709"/>
      </w:pPr>
      <w:r w:rsidRPr="00667FF4">
        <w:rPr>
          <w:bCs/>
        </w:rPr>
        <w:tab/>
        <w:t xml:space="preserve">A decision on </w:t>
      </w:r>
      <w:proofErr w:type="gramStart"/>
      <w:r w:rsidRPr="00667FF4">
        <w:rPr>
          <w:bCs/>
        </w:rPr>
        <w:t>whether or not</w:t>
      </w:r>
      <w:proofErr w:type="gramEnd"/>
      <w:r w:rsidRPr="00667FF4">
        <w:rPr>
          <w:bCs/>
        </w:rPr>
        <w:t xml:space="preserve"> to record a complaint will be based upon compliance with the </w:t>
      </w:r>
      <w:r w:rsidRPr="00667FF4">
        <w:t>Regulations issued under the Act.  P</w:t>
      </w:r>
      <w:ins w:id="9" w:author="Fiona Bernardo" w:date="2026-04-27T14:24:00Z" w16du:dateUtc="2026-04-27T13:24:00Z">
        <w:r w:rsidR="003D435E">
          <w:t>anel</w:t>
        </w:r>
      </w:ins>
      <w:del w:id="10" w:author="Fiona Bernardo" w:date="2026-04-27T14:24:00Z" w16du:dateUtc="2026-04-27T13:24:00Z">
        <w:r w:rsidRPr="00667FF4" w:rsidDel="003D435E">
          <w:delText>CP</w:delText>
        </w:r>
      </w:del>
      <w:r w:rsidRPr="00667FF4">
        <w:t xml:space="preserve"> Officers have delegated responsibility for making that decision. </w:t>
      </w:r>
    </w:p>
    <w:p w14:paraId="43F92155" w14:textId="551644D9" w:rsidR="00773C50" w:rsidRPr="00667FF4" w:rsidRDefault="00773C50" w:rsidP="00773C50">
      <w:pPr>
        <w:pStyle w:val="Default"/>
        <w:numPr>
          <w:ilvl w:val="1"/>
          <w:numId w:val="22"/>
        </w:numPr>
        <w:spacing w:before="240"/>
        <w:ind w:left="709" w:hanging="709"/>
      </w:pPr>
      <w:r w:rsidRPr="00667FF4">
        <w:tab/>
        <w:t>If a complaint is recorded, P</w:t>
      </w:r>
      <w:ins w:id="11" w:author="Fiona Bernardo" w:date="2026-04-27T14:24:00Z" w16du:dateUtc="2026-04-27T13:24:00Z">
        <w:r w:rsidR="003D435E">
          <w:t>anel</w:t>
        </w:r>
      </w:ins>
      <w:del w:id="12" w:author="Fiona Bernardo" w:date="2026-04-27T14:24:00Z" w16du:dateUtc="2026-04-27T13:24:00Z">
        <w:r w:rsidRPr="00667FF4" w:rsidDel="003D435E">
          <w:delText>CP</w:delText>
        </w:r>
      </w:del>
      <w:r w:rsidRPr="00667FF4">
        <w:t xml:space="preserve"> Officers will notify the complainant and the Mayor </w:t>
      </w:r>
      <w:r w:rsidR="00880809">
        <w:t>and/</w:t>
      </w:r>
      <w:r w:rsidRPr="00667FF4">
        <w:t xml:space="preserve">or </w:t>
      </w:r>
      <w:r w:rsidR="00880809">
        <w:t xml:space="preserve">any </w:t>
      </w:r>
      <w:r w:rsidRPr="00667FF4">
        <w:t>Deputy Mayor for Policing and Crime within 10 working days of the complaint being received.</w:t>
      </w:r>
    </w:p>
    <w:p w14:paraId="4780A4CD" w14:textId="77777777" w:rsidR="00773C50" w:rsidRPr="00667FF4" w:rsidRDefault="00773C50" w:rsidP="00773C50">
      <w:pPr>
        <w:pStyle w:val="Default"/>
        <w:ind w:left="709" w:hanging="709"/>
      </w:pPr>
    </w:p>
    <w:p w14:paraId="2D3F2E08" w14:textId="30BC6D4C" w:rsidR="00773C50" w:rsidRPr="00667FF4" w:rsidRDefault="00773C50" w:rsidP="00773C50">
      <w:pPr>
        <w:pStyle w:val="Default"/>
        <w:numPr>
          <w:ilvl w:val="1"/>
          <w:numId w:val="22"/>
        </w:numPr>
        <w:ind w:left="709" w:hanging="709"/>
      </w:pPr>
      <w:r w:rsidRPr="00667FF4">
        <w:t>P</w:t>
      </w:r>
      <w:ins w:id="13" w:author="Fiona Bernardo" w:date="2026-04-27T14:24:00Z" w16du:dateUtc="2026-04-27T13:24:00Z">
        <w:r w:rsidR="003D435E">
          <w:t>anel</w:t>
        </w:r>
      </w:ins>
      <w:del w:id="14" w:author="Fiona Bernardo" w:date="2026-04-27T14:24:00Z" w16du:dateUtc="2026-04-27T13:24:00Z">
        <w:r w:rsidRPr="00667FF4" w:rsidDel="003D435E">
          <w:delText>CP</w:delText>
        </w:r>
      </w:del>
      <w:r w:rsidRPr="00667FF4">
        <w:t xml:space="preserve"> Officer</w:t>
      </w:r>
      <w:r w:rsidR="00131F06">
        <w:t>s</w:t>
      </w:r>
      <w:r w:rsidRPr="00667FF4">
        <w:t xml:space="preserve"> will also notify the Mayor </w:t>
      </w:r>
      <w:r w:rsidR="00880809">
        <w:t>and/</w:t>
      </w:r>
      <w:r w:rsidRPr="00667FF4">
        <w:t xml:space="preserve">or </w:t>
      </w:r>
      <w:r w:rsidR="00880809">
        <w:t xml:space="preserve">any </w:t>
      </w:r>
      <w:r w:rsidRPr="00667FF4">
        <w:t>Deputy Mayor for Policing and Crime in writing that a complaint against them has been recorded.</w:t>
      </w:r>
    </w:p>
    <w:p w14:paraId="6BD5AF69" w14:textId="77777777" w:rsidR="00773C50" w:rsidRPr="00667FF4" w:rsidRDefault="00773C50" w:rsidP="00773C50">
      <w:pPr>
        <w:pStyle w:val="ListParagraph"/>
      </w:pPr>
    </w:p>
    <w:p w14:paraId="7FB74C6C" w14:textId="3A342986" w:rsidR="00773C50" w:rsidRPr="00667FF4" w:rsidRDefault="00773C50" w:rsidP="00773C50">
      <w:pPr>
        <w:pStyle w:val="Default"/>
        <w:numPr>
          <w:ilvl w:val="0"/>
          <w:numId w:val="18"/>
        </w:numPr>
        <w:ind w:hanging="720"/>
        <w:rPr>
          <w:b/>
        </w:rPr>
      </w:pPr>
      <w:r w:rsidRPr="00667FF4">
        <w:rPr>
          <w:b/>
        </w:rPr>
        <w:t xml:space="preserve">Non-recording of a </w:t>
      </w:r>
      <w:r>
        <w:rPr>
          <w:b/>
        </w:rPr>
        <w:t>C</w:t>
      </w:r>
      <w:r w:rsidRPr="00667FF4">
        <w:rPr>
          <w:b/>
        </w:rPr>
        <w:t xml:space="preserve">omplaint against the </w:t>
      </w:r>
      <w:r w:rsidRPr="00D876B1">
        <w:rPr>
          <w:b/>
        </w:rPr>
        <w:t xml:space="preserve">Mayor </w:t>
      </w:r>
      <w:r w:rsidR="00880809">
        <w:rPr>
          <w:b/>
        </w:rPr>
        <w:t>and/</w:t>
      </w:r>
      <w:r w:rsidRPr="00D876B1">
        <w:rPr>
          <w:b/>
        </w:rPr>
        <w:t xml:space="preserve">or </w:t>
      </w:r>
      <w:r w:rsidR="00880809">
        <w:rPr>
          <w:b/>
        </w:rPr>
        <w:t xml:space="preserve">any </w:t>
      </w:r>
      <w:r w:rsidRPr="00D876B1">
        <w:rPr>
          <w:b/>
        </w:rPr>
        <w:t>Deputy Mayor for Policing and Crime</w:t>
      </w:r>
    </w:p>
    <w:p w14:paraId="35FBC00C" w14:textId="77777777" w:rsidR="00773C50" w:rsidRPr="00667FF4" w:rsidRDefault="00773C50" w:rsidP="00773C50">
      <w:pPr>
        <w:pStyle w:val="Default"/>
        <w:ind w:left="709" w:hanging="709"/>
        <w:rPr>
          <w:b/>
        </w:rPr>
      </w:pPr>
    </w:p>
    <w:p w14:paraId="16036D18" w14:textId="5282AFF3" w:rsidR="00773C50" w:rsidRPr="00667FF4" w:rsidRDefault="00773C50" w:rsidP="00773C50">
      <w:pPr>
        <w:pStyle w:val="Default"/>
        <w:numPr>
          <w:ilvl w:val="1"/>
          <w:numId w:val="19"/>
        </w:numPr>
        <w:ind w:hanging="720"/>
      </w:pPr>
      <w:r w:rsidRPr="00667FF4">
        <w:t xml:space="preserve">If the complaint does not fall within the remit of the </w:t>
      </w:r>
      <w:proofErr w:type="gramStart"/>
      <w:r w:rsidRPr="00667FF4">
        <w:t>Panel</w:t>
      </w:r>
      <w:proofErr w:type="gramEnd"/>
      <w:r w:rsidRPr="00667FF4">
        <w:t xml:space="preserve"> then no complaint will be recorded and the complainant will be notified in writing, within 10 working days</w:t>
      </w:r>
      <w:r w:rsidR="00880809">
        <w:t xml:space="preserve"> where practicable</w:t>
      </w:r>
      <w:r w:rsidRPr="00667FF4">
        <w:t xml:space="preserve">. </w:t>
      </w:r>
    </w:p>
    <w:p w14:paraId="1C7CF84E" w14:textId="77777777" w:rsidR="00773C50" w:rsidRPr="00667FF4" w:rsidRDefault="00773C50" w:rsidP="00773C50">
      <w:pPr>
        <w:pStyle w:val="Default"/>
        <w:ind w:left="709" w:hanging="709"/>
      </w:pPr>
      <w:r w:rsidRPr="00667FF4">
        <w:t xml:space="preserve"> </w:t>
      </w:r>
    </w:p>
    <w:p w14:paraId="014E7FDD" w14:textId="73796F0C" w:rsidR="00773C50" w:rsidRPr="00667FF4" w:rsidRDefault="00773C50" w:rsidP="00773C50">
      <w:pPr>
        <w:pStyle w:val="Default"/>
        <w:numPr>
          <w:ilvl w:val="1"/>
          <w:numId w:val="19"/>
        </w:numPr>
        <w:ind w:hanging="720"/>
      </w:pPr>
      <w:r w:rsidRPr="00667FF4">
        <w:t xml:space="preserve">A complainant has the right to ask the Panel to review the decision if they disagree with the decision not to record a complaint.  The request </w:t>
      </w:r>
      <w:r w:rsidR="00880809">
        <w:t xml:space="preserve">for a review </w:t>
      </w:r>
      <w:r>
        <w:t>must</w:t>
      </w:r>
      <w:r w:rsidRPr="00667FF4">
        <w:t xml:space="preserve"> be submitted </w:t>
      </w:r>
      <w:r w:rsidR="00880809">
        <w:t xml:space="preserve">by a complainant </w:t>
      </w:r>
      <w:r w:rsidRPr="00667FF4">
        <w:t>in writing within 28 days of the decision not to record the complaint, together with reasons why they disagree with the decision.</w:t>
      </w:r>
    </w:p>
    <w:p w14:paraId="3B8BE540" w14:textId="77777777" w:rsidR="00773C50" w:rsidRPr="00667FF4" w:rsidRDefault="00773C50" w:rsidP="00773C50">
      <w:pPr>
        <w:pStyle w:val="Default"/>
      </w:pPr>
    </w:p>
    <w:p w14:paraId="00E6A94A" w14:textId="77777777" w:rsidR="00773C50" w:rsidRPr="00667FF4" w:rsidRDefault="00773C50" w:rsidP="00773C50">
      <w:pPr>
        <w:pStyle w:val="Default"/>
        <w:ind w:left="720"/>
      </w:pPr>
    </w:p>
    <w:p w14:paraId="2BF91D14" w14:textId="3E3CBB2D" w:rsidR="00773C50" w:rsidRPr="00667FF4" w:rsidRDefault="00773C50" w:rsidP="00773C50">
      <w:pPr>
        <w:pStyle w:val="Default"/>
        <w:ind w:left="720" w:hanging="720"/>
        <w:rPr>
          <w:b/>
          <w:color w:val="auto"/>
        </w:rPr>
      </w:pPr>
      <w:r w:rsidRPr="00667FF4">
        <w:rPr>
          <w:b/>
          <w:color w:val="auto"/>
        </w:rPr>
        <w:t xml:space="preserve">10. </w:t>
      </w:r>
      <w:r w:rsidRPr="00667FF4">
        <w:rPr>
          <w:b/>
          <w:color w:val="auto"/>
        </w:rPr>
        <w:tab/>
      </w:r>
      <w:r w:rsidRPr="00667FF4">
        <w:rPr>
          <w:b/>
          <w:iCs/>
          <w:color w:val="auto"/>
        </w:rPr>
        <w:t xml:space="preserve">Direct </w:t>
      </w:r>
      <w:r>
        <w:rPr>
          <w:b/>
          <w:iCs/>
          <w:color w:val="auto"/>
        </w:rPr>
        <w:t>C</w:t>
      </w:r>
      <w:r w:rsidRPr="00667FF4">
        <w:rPr>
          <w:b/>
          <w:iCs/>
          <w:color w:val="auto"/>
        </w:rPr>
        <w:t>omplaints to the Mayor and</w:t>
      </w:r>
      <w:r w:rsidR="00880809">
        <w:rPr>
          <w:b/>
          <w:iCs/>
          <w:color w:val="auto"/>
        </w:rPr>
        <w:t>/or</w:t>
      </w:r>
      <w:r w:rsidRPr="00667FF4">
        <w:rPr>
          <w:b/>
          <w:iCs/>
          <w:color w:val="auto"/>
        </w:rPr>
        <w:t xml:space="preserve"> </w:t>
      </w:r>
      <w:r w:rsidR="00880809">
        <w:rPr>
          <w:b/>
          <w:iCs/>
          <w:color w:val="auto"/>
        </w:rPr>
        <w:t xml:space="preserve">any </w:t>
      </w:r>
      <w:r w:rsidRPr="00667FF4">
        <w:rPr>
          <w:b/>
          <w:iCs/>
          <w:color w:val="auto"/>
        </w:rPr>
        <w:t xml:space="preserve">Deputy Mayor for Policing and Crime and </w:t>
      </w:r>
      <w:r>
        <w:rPr>
          <w:b/>
          <w:iCs/>
          <w:color w:val="auto"/>
        </w:rPr>
        <w:t>P</w:t>
      </w:r>
      <w:r w:rsidRPr="00667FF4">
        <w:rPr>
          <w:b/>
          <w:iCs/>
          <w:color w:val="auto"/>
        </w:rPr>
        <w:t xml:space="preserve">reservation of </w:t>
      </w:r>
      <w:r>
        <w:rPr>
          <w:b/>
          <w:iCs/>
          <w:color w:val="auto"/>
        </w:rPr>
        <w:t>E</w:t>
      </w:r>
      <w:r w:rsidRPr="00667FF4">
        <w:rPr>
          <w:b/>
          <w:iCs/>
          <w:color w:val="auto"/>
        </w:rPr>
        <w:t xml:space="preserve">vidence </w:t>
      </w:r>
    </w:p>
    <w:p w14:paraId="0EDD4DA7" w14:textId="77777777" w:rsidR="00773C50" w:rsidRPr="00667FF4" w:rsidRDefault="00773C50" w:rsidP="00773C50">
      <w:pPr>
        <w:pStyle w:val="Default"/>
        <w:rPr>
          <w:b/>
          <w:color w:val="auto"/>
        </w:rPr>
      </w:pPr>
    </w:p>
    <w:p w14:paraId="5AF8C649" w14:textId="08AA4E86" w:rsidR="00773C50" w:rsidRPr="00667FF4" w:rsidRDefault="00773C50" w:rsidP="00773C50">
      <w:pPr>
        <w:pStyle w:val="Default"/>
        <w:ind w:left="720" w:hanging="720"/>
        <w:rPr>
          <w:color w:val="auto"/>
        </w:rPr>
      </w:pPr>
      <w:r w:rsidRPr="00667FF4">
        <w:rPr>
          <w:color w:val="auto"/>
        </w:rPr>
        <w:t>10.1</w:t>
      </w:r>
      <w:r w:rsidRPr="00667FF4">
        <w:rPr>
          <w:color w:val="auto"/>
        </w:rPr>
        <w:tab/>
        <w:t xml:space="preserve">The Mayor and/or </w:t>
      </w:r>
      <w:r w:rsidR="00880809">
        <w:rPr>
          <w:color w:val="auto"/>
        </w:rPr>
        <w:t xml:space="preserve">any </w:t>
      </w:r>
      <w:r w:rsidRPr="00667FF4">
        <w:rPr>
          <w:color w:val="auto"/>
        </w:rPr>
        <w:t xml:space="preserve">Deputy Mayor for Policing and Crime must notify </w:t>
      </w:r>
      <w:r w:rsidR="00E70CA5">
        <w:rPr>
          <w:color w:val="auto"/>
        </w:rPr>
        <w:t xml:space="preserve">the </w:t>
      </w:r>
      <w:r w:rsidRPr="00667FF4">
        <w:rPr>
          <w:color w:val="auto"/>
        </w:rPr>
        <w:t>P</w:t>
      </w:r>
      <w:ins w:id="15" w:author="Fiona Bernardo" w:date="2026-04-27T14:24:00Z" w16du:dateUtc="2026-04-27T13:24:00Z">
        <w:r w:rsidR="003D435E">
          <w:rPr>
            <w:color w:val="auto"/>
          </w:rPr>
          <w:t>anel</w:t>
        </w:r>
      </w:ins>
      <w:del w:id="16" w:author="Fiona Bernardo" w:date="2026-04-27T14:24:00Z" w16du:dateUtc="2026-04-27T13:24:00Z">
        <w:r w:rsidRPr="00667FF4" w:rsidDel="00E072C8">
          <w:rPr>
            <w:color w:val="auto"/>
          </w:rPr>
          <w:delText>CP</w:delText>
        </w:r>
      </w:del>
      <w:r w:rsidRPr="00667FF4">
        <w:rPr>
          <w:color w:val="auto"/>
        </w:rPr>
        <w:t xml:space="preserve"> Officers of a complaint made </w:t>
      </w:r>
      <w:r w:rsidR="00880809">
        <w:rPr>
          <w:color w:val="auto"/>
        </w:rPr>
        <w:t xml:space="preserve">directly </w:t>
      </w:r>
      <w:r w:rsidRPr="00667FF4">
        <w:rPr>
          <w:color w:val="auto"/>
        </w:rPr>
        <w:t>to them</w:t>
      </w:r>
      <w:r w:rsidR="00880809">
        <w:rPr>
          <w:color w:val="auto"/>
        </w:rPr>
        <w:t xml:space="preserve">, 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no later than the end of the following working day </w:t>
      </w:r>
      <w:r w:rsidR="00880809">
        <w:rPr>
          <w:color w:val="auto"/>
        </w:rPr>
        <w:t xml:space="preserve">in </w:t>
      </w:r>
      <w:r w:rsidRPr="00667FF4">
        <w:rPr>
          <w:color w:val="auto"/>
        </w:rPr>
        <w:t xml:space="preserve">writing via email to pcpofficer@wakefield.gov.uk, and provide details of the steps they have taken to preserve evidence, including its location and in whose custody it is in. </w:t>
      </w:r>
    </w:p>
    <w:p w14:paraId="14DBD313" w14:textId="77777777" w:rsidR="00773C50" w:rsidRPr="00667FF4" w:rsidRDefault="00773C50" w:rsidP="00773C50">
      <w:pPr>
        <w:pStyle w:val="Default"/>
        <w:rPr>
          <w:color w:val="auto"/>
        </w:rPr>
      </w:pPr>
    </w:p>
    <w:p w14:paraId="503D34F3" w14:textId="5B40A879" w:rsidR="00773C50" w:rsidRPr="00667FF4" w:rsidRDefault="00773C50" w:rsidP="00773C50">
      <w:pPr>
        <w:pStyle w:val="Default"/>
        <w:ind w:left="720" w:hanging="720"/>
        <w:rPr>
          <w:color w:val="auto"/>
        </w:rPr>
      </w:pPr>
      <w:r w:rsidRPr="00667FF4">
        <w:rPr>
          <w:color w:val="auto"/>
        </w:rPr>
        <w:t>10.2</w:t>
      </w:r>
      <w:r w:rsidRPr="00667FF4">
        <w:rPr>
          <w:color w:val="auto"/>
        </w:rPr>
        <w:tab/>
        <w:t xml:space="preserve">Where a complaint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 xml:space="preserve">is made directly to the </w:t>
      </w:r>
      <w:r w:rsidRPr="00667FF4">
        <w:t xml:space="preserve">Mayor and/or </w:t>
      </w:r>
      <w:r w:rsidR="00880809">
        <w:t xml:space="preserve">any </w:t>
      </w:r>
      <w:r w:rsidRPr="00667FF4">
        <w:t xml:space="preserve">Deputy Mayor for Policing and Crime </w:t>
      </w:r>
      <w:r w:rsidRPr="00667FF4">
        <w:rPr>
          <w:color w:val="auto"/>
        </w:rPr>
        <w:t xml:space="preserve">then both are under a statutory duty to take all such steps as appear to them to be appropriate for obtaining and preserving evidence in relation to the conduct in question, both initially and from time to time after that. In discharging this </w:t>
      </w:r>
      <w:proofErr w:type="gramStart"/>
      <w:r w:rsidRPr="00667FF4">
        <w:rPr>
          <w:color w:val="auto"/>
        </w:rPr>
        <w:t>duty</w:t>
      </w:r>
      <w:proofErr w:type="gramEnd"/>
      <w:r w:rsidRPr="00667FF4">
        <w:rPr>
          <w:color w:val="auto"/>
        </w:rPr>
        <w:t xml:space="preserve"> they shall take such steps as a reasonable person would consider appropriate in the circumstances to obtain and preserve evidence, and in any event shall comply with any requests of the Panel. </w:t>
      </w:r>
    </w:p>
    <w:p w14:paraId="57253F31" w14:textId="77777777" w:rsidR="00773C50" w:rsidRPr="00667FF4" w:rsidRDefault="00773C50" w:rsidP="00773C50">
      <w:pPr>
        <w:pStyle w:val="Default"/>
        <w:rPr>
          <w:color w:val="FF0000"/>
        </w:rPr>
      </w:pPr>
    </w:p>
    <w:p w14:paraId="4AF630BD" w14:textId="77777777" w:rsidR="00773C50" w:rsidRDefault="00773C50" w:rsidP="00773C50">
      <w:pPr>
        <w:pStyle w:val="Default"/>
        <w:rPr>
          <w:color w:val="FF0000"/>
        </w:rPr>
      </w:pPr>
    </w:p>
    <w:p w14:paraId="0905E0EB" w14:textId="77777777" w:rsidR="00A0521A" w:rsidRDefault="00A0521A" w:rsidP="00773C50">
      <w:pPr>
        <w:pStyle w:val="Default"/>
        <w:rPr>
          <w:color w:val="FF0000"/>
        </w:rPr>
      </w:pPr>
    </w:p>
    <w:p w14:paraId="23D57DF0" w14:textId="77777777" w:rsidR="00A0521A" w:rsidRDefault="00A0521A" w:rsidP="00773C50">
      <w:pPr>
        <w:pStyle w:val="Default"/>
        <w:rPr>
          <w:color w:val="FF0000"/>
        </w:rPr>
      </w:pPr>
    </w:p>
    <w:p w14:paraId="3AD81153" w14:textId="77777777" w:rsidR="00A0521A" w:rsidRPr="00667FF4" w:rsidRDefault="00A0521A" w:rsidP="00773C50">
      <w:pPr>
        <w:pStyle w:val="Default"/>
        <w:rPr>
          <w:color w:val="FF0000"/>
        </w:rPr>
      </w:pPr>
    </w:p>
    <w:p w14:paraId="61B898C0" w14:textId="77777777" w:rsidR="00773C50" w:rsidRPr="00667FF4" w:rsidRDefault="00773C50" w:rsidP="00773C50">
      <w:pPr>
        <w:pStyle w:val="Default"/>
        <w:rPr>
          <w:b/>
          <w:color w:val="auto"/>
        </w:rPr>
      </w:pPr>
      <w:r w:rsidRPr="00667FF4">
        <w:rPr>
          <w:b/>
          <w:color w:val="auto"/>
        </w:rPr>
        <w:lastRenderedPageBreak/>
        <w:t xml:space="preserve">11. </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Panel Members </w:t>
      </w:r>
    </w:p>
    <w:p w14:paraId="01C8F2A4" w14:textId="77777777" w:rsidR="00773C50" w:rsidRPr="00667FF4" w:rsidRDefault="00773C50" w:rsidP="00773C50">
      <w:pPr>
        <w:pStyle w:val="Default"/>
        <w:rPr>
          <w:b/>
          <w:color w:val="auto"/>
        </w:rPr>
      </w:pPr>
    </w:p>
    <w:p w14:paraId="15113ED8" w14:textId="097408F2" w:rsidR="00773C50" w:rsidRPr="00667FF4" w:rsidRDefault="00773C50" w:rsidP="00773C50">
      <w:pPr>
        <w:pStyle w:val="Default"/>
        <w:ind w:left="720" w:hanging="720"/>
        <w:rPr>
          <w:color w:val="auto"/>
        </w:rPr>
      </w:pPr>
      <w:r w:rsidRPr="00667FF4">
        <w:rPr>
          <w:color w:val="auto"/>
        </w:rPr>
        <w:t>11.1</w:t>
      </w:r>
      <w:r w:rsidRPr="00667FF4">
        <w:rPr>
          <w:color w:val="auto"/>
        </w:rPr>
        <w:tab/>
        <w:t xml:space="preserve">Any complaint addressed to an individual Panel Member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should be immediately directed by the recipient to the P</w:t>
      </w:r>
      <w:ins w:id="17" w:author="Fiona Bernardo" w:date="2026-04-27T14:24:00Z" w16du:dateUtc="2026-04-27T13:24:00Z">
        <w:r w:rsidR="00E072C8">
          <w:rPr>
            <w:color w:val="auto"/>
          </w:rPr>
          <w:t>anel</w:t>
        </w:r>
      </w:ins>
      <w:del w:id="18" w:author="Fiona Bernardo" w:date="2026-04-27T14:24:00Z" w16du:dateUtc="2026-04-27T13:24:00Z">
        <w:r w:rsidRPr="00667FF4" w:rsidDel="00E072C8">
          <w:rPr>
            <w:color w:val="auto"/>
          </w:rPr>
          <w:delText>CP</w:delText>
        </w:r>
      </w:del>
      <w:r w:rsidRPr="00667FF4">
        <w:rPr>
          <w:color w:val="auto"/>
        </w:rPr>
        <w:t xml:space="preserve"> Officers via email to pcpofficer@wakefield.gov.uk, along with any other available information that is relevant to the complaint, in accordance with the Regulations. </w:t>
      </w:r>
    </w:p>
    <w:p w14:paraId="51A49FF7" w14:textId="77777777" w:rsidR="00773C50" w:rsidRPr="00667FF4" w:rsidRDefault="00773C50" w:rsidP="00773C50">
      <w:pPr>
        <w:pStyle w:val="Default"/>
        <w:ind w:left="720" w:hanging="720"/>
        <w:rPr>
          <w:color w:val="auto"/>
        </w:rPr>
      </w:pPr>
    </w:p>
    <w:p w14:paraId="339999C1" w14:textId="38663D3D" w:rsidR="00773C50" w:rsidRPr="00667FF4" w:rsidRDefault="00773C50" w:rsidP="00773C50">
      <w:pPr>
        <w:pStyle w:val="Default"/>
        <w:ind w:left="720" w:hanging="720"/>
        <w:rPr>
          <w:color w:val="auto"/>
        </w:rPr>
      </w:pPr>
      <w:r w:rsidRPr="00667FF4">
        <w:rPr>
          <w:color w:val="auto"/>
        </w:rPr>
        <w:t>11.2</w:t>
      </w:r>
      <w:r w:rsidRPr="00667FF4">
        <w:rPr>
          <w:color w:val="auto"/>
        </w:rPr>
        <w:tab/>
        <w:t xml:space="preserve">If Panel Members are approached in person regarding a complaint about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they must decline to discuss this and direct the complainant to the relevant process and procedures. </w:t>
      </w:r>
    </w:p>
    <w:p w14:paraId="26AC3E7B" w14:textId="77777777" w:rsidR="00773C50" w:rsidRPr="00667FF4" w:rsidRDefault="00773C50" w:rsidP="00773C50">
      <w:pPr>
        <w:pStyle w:val="Default"/>
        <w:rPr>
          <w:color w:val="auto"/>
        </w:rPr>
      </w:pPr>
    </w:p>
    <w:p w14:paraId="38E5C575" w14:textId="77777777" w:rsidR="00773C50" w:rsidRPr="00667FF4" w:rsidRDefault="00773C50" w:rsidP="00773C50">
      <w:pPr>
        <w:pStyle w:val="Default"/>
        <w:rPr>
          <w:color w:val="auto"/>
        </w:rPr>
      </w:pPr>
    </w:p>
    <w:p w14:paraId="61D4EC00" w14:textId="77777777" w:rsidR="00773C50" w:rsidRPr="00667FF4" w:rsidRDefault="00773C50" w:rsidP="00773C50">
      <w:pPr>
        <w:pStyle w:val="Default"/>
        <w:rPr>
          <w:b/>
          <w:color w:val="auto"/>
        </w:rPr>
      </w:pPr>
      <w:r w:rsidRPr="00667FF4">
        <w:rPr>
          <w:b/>
          <w:color w:val="auto"/>
        </w:rPr>
        <w:t>12.</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the Police </w:t>
      </w:r>
    </w:p>
    <w:p w14:paraId="406E9551" w14:textId="77777777" w:rsidR="00773C50" w:rsidRPr="00667FF4" w:rsidRDefault="00773C50" w:rsidP="00773C50">
      <w:pPr>
        <w:pStyle w:val="Default"/>
        <w:rPr>
          <w:color w:val="FF0000"/>
        </w:rPr>
      </w:pPr>
    </w:p>
    <w:p w14:paraId="6D630BAE" w14:textId="13DF2C54" w:rsidR="00773C50" w:rsidRPr="00667FF4" w:rsidRDefault="00773C50" w:rsidP="00773C50">
      <w:pPr>
        <w:pStyle w:val="Default"/>
        <w:ind w:left="720" w:hanging="720"/>
        <w:rPr>
          <w:color w:val="auto"/>
        </w:rPr>
      </w:pPr>
      <w:r w:rsidRPr="00667FF4">
        <w:rPr>
          <w:color w:val="auto"/>
        </w:rPr>
        <w:t>12.1</w:t>
      </w:r>
      <w:r w:rsidRPr="00667FF4">
        <w:rPr>
          <w:color w:val="auto"/>
        </w:rPr>
        <w:tab/>
        <w:t>Where a complaint is made to the Chief Constable</w:t>
      </w:r>
      <w:r w:rsidR="00880809" w:rsidRPr="00880809">
        <w:rPr>
          <w:color w:val="auto"/>
        </w:rPr>
        <w:t xml:space="preserv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the </w:t>
      </w:r>
      <w:r w:rsidR="00880809">
        <w:rPr>
          <w:color w:val="auto"/>
        </w:rPr>
        <w:t>Chief Constable has</w:t>
      </w:r>
      <w:r w:rsidRPr="00667FF4">
        <w:rPr>
          <w:color w:val="auto"/>
        </w:rPr>
        <w:t xml:space="preserve"> a duty to notify the P</w:t>
      </w:r>
      <w:ins w:id="19" w:author="Fiona Bernardo" w:date="2026-04-27T14:25:00Z" w16du:dateUtc="2026-04-27T13:25:00Z">
        <w:r w:rsidR="00E072C8">
          <w:rPr>
            <w:color w:val="auto"/>
          </w:rPr>
          <w:t>anel</w:t>
        </w:r>
      </w:ins>
      <w:del w:id="20" w:author="Fiona Bernardo" w:date="2026-04-27T14:25:00Z" w16du:dateUtc="2026-04-27T13:25:00Z">
        <w:r w:rsidRPr="00667FF4" w:rsidDel="00E072C8">
          <w:rPr>
            <w:color w:val="auto"/>
          </w:rPr>
          <w:delText>CP</w:delText>
        </w:r>
      </w:del>
      <w:r w:rsidRPr="00667FF4">
        <w:rPr>
          <w:color w:val="auto"/>
        </w:rPr>
        <w:t xml:space="preserve"> Officers in writing via email to pcpofficer@wakefield.gov.uk. </w:t>
      </w:r>
    </w:p>
    <w:p w14:paraId="0BC40874" w14:textId="77777777" w:rsidR="00773C50" w:rsidRPr="00667FF4" w:rsidRDefault="00773C50" w:rsidP="00773C50">
      <w:pPr>
        <w:pStyle w:val="Default"/>
        <w:rPr>
          <w:color w:val="auto"/>
        </w:rPr>
      </w:pPr>
    </w:p>
    <w:p w14:paraId="7A84EF87" w14:textId="77777777" w:rsidR="00773C50" w:rsidRPr="00667FF4" w:rsidRDefault="00773C50" w:rsidP="00773C50">
      <w:pPr>
        <w:pStyle w:val="Default"/>
        <w:rPr>
          <w:color w:val="auto"/>
        </w:rPr>
      </w:pPr>
    </w:p>
    <w:p w14:paraId="58E60062" w14:textId="77777777" w:rsidR="00773C50" w:rsidRPr="00667FF4" w:rsidRDefault="00773C50" w:rsidP="00773C50">
      <w:pPr>
        <w:pStyle w:val="Default"/>
        <w:ind w:left="720" w:hanging="720"/>
        <w:rPr>
          <w:b/>
          <w:color w:val="auto"/>
        </w:rPr>
      </w:pPr>
      <w:r w:rsidRPr="00667FF4">
        <w:rPr>
          <w:b/>
          <w:color w:val="auto"/>
        </w:rPr>
        <w:t xml:space="preserve">13. </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the Director General of the Independent Office for Police Conduct </w:t>
      </w:r>
    </w:p>
    <w:p w14:paraId="0AA990A3" w14:textId="77777777" w:rsidR="00773C50" w:rsidRPr="00667FF4" w:rsidRDefault="00773C50" w:rsidP="00773C50">
      <w:pPr>
        <w:pStyle w:val="Default"/>
        <w:rPr>
          <w:color w:val="FF0000"/>
        </w:rPr>
      </w:pPr>
    </w:p>
    <w:p w14:paraId="261E794F" w14:textId="5134F51D" w:rsidR="00773C50" w:rsidRPr="00667FF4" w:rsidRDefault="00773C50" w:rsidP="00773C50">
      <w:pPr>
        <w:pStyle w:val="Default"/>
        <w:ind w:left="720" w:hanging="720"/>
        <w:rPr>
          <w:color w:val="auto"/>
        </w:rPr>
      </w:pPr>
      <w:r w:rsidRPr="00667FF4">
        <w:rPr>
          <w:color w:val="auto"/>
        </w:rPr>
        <w:t>13.1</w:t>
      </w:r>
      <w:r w:rsidRPr="00667FF4">
        <w:rPr>
          <w:color w:val="auto"/>
        </w:rPr>
        <w:tab/>
        <w:t>When a complaint is made to the IOPC</w:t>
      </w:r>
      <w:r w:rsidR="00880809" w:rsidRPr="00880809">
        <w:rPr>
          <w:color w:val="auto"/>
        </w:rPr>
        <w:t xml:space="preserv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w:t>
      </w:r>
      <w:r w:rsidR="00880809">
        <w:rPr>
          <w:color w:val="auto"/>
        </w:rPr>
        <w:t>the IOPC</w:t>
      </w:r>
      <w:r w:rsidRPr="00667FF4">
        <w:rPr>
          <w:color w:val="auto"/>
        </w:rPr>
        <w:t xml:space="preserve"> has a duty to notify the Panel to enable a recording decision to be made, unless the IOPC considers that there are exceptional circumstances to justify notification not being given. </w:t>
      </w:r>
    </w:p>
    <w:p w14:paraId="7A209919" w14:textId="77777777" w:rsidR="00773C50" w:rsidRPr="00667FF4" w:rsidRDefault="00773C50" w:rsidP="00773C50">
      <w:pPr>
        <w:pStyle w:val="Default"/>
        <w:rPr>
          <w:color w:val="FF0000"/>
        </w:rPr>
      </w:pPr>
    </w:p>
    <w:p w14:paraId="05FABE61" w14:textId="77777777" w:rsidR="00773C50" w:rsidRDefault="00773C50" w:rsidP="00773C50">
      <w:pPr>
        <w:pStyle w:val="Default"/>
        <w:rPr>
          <w:color w:val="FF0000"/>
        </w:rPr>
      </w:pPr>
    </w:p>
    <w:p w14:paraId="7F6645A2" w14:textId="77777777" w:rsidR="00773C50" w:rsidRPr="00667FF4" w:rsidRDefault="00773C50" w:rsidP="00773C50">
      <w:pPr>
        <w:pStyle w:val="Default"/>
        <w:rPr>
          <w:color w:val="FF0000"/>
        </w:rPr>
      </w:pPr>
    </w:p>
    <w:p w14:paraId="118A531D" w14:textId="77777777" w:rsidR="00773C50" w:rsidRPr="00667FF4" w:rsidRDefault="00773C50" w:rsidP="00773C50">
      <w:pPr>
        <w:pStyle w:val="Default"/>
        <w:rPr>
          <w:color w:val="auto"/>
        </w:rPr>
      </w:pPr>
      <w:r w:rsidRPr="00667FF4">
        <w:rPr>
          <w:b/>
          <w:bCs/>
          <w:color w:val="auto"/>
        </w:rPr>
        <w:t>14.</w:t>
      </w:r>
      <w:r w:rsidRPr="00667FF4">
        <w:rPr>
          <w:b/>
          <w:bCs/>
          <w:color w:val="auto"/>
        </w:rPr>
        <w:tab/>
        <w:t xml:space="preserve">Notification and Recording of Conduct Matters </w:t>
      </w:r>
    </w:p>
    <w:p w14:paraId="02A32B5F" w14:textId="77777777" w:rsidR="00773C50" w:rsidRPr="00667FF4" w:rsidRDefault="00773C50" w:rsidP="00773C50">
      <w:pPr>
        <w:pStyle w:val="Default"/>
        <w:rPr>
          <w:color w:val="auto"/>
        </w:rPr>
      </w:pPr>
    </w:p>
    <w:p w14:paraId="48C398F4" w14:textId="379E7631" w:rsidR="00773C50" w:rsidRPr="00667FF4" w:rsidRDefault="00773C50" w:rsidP="00773C50">
      <w:pPr>
        <w:pStyle w:val="Default"/>
        <w:ind w:left="720" w:hanging="720"/>
        <w:rPr>
          <w:color w:val="auto"/>
        </w:rPr>
      </w:pPr>
      <w:r w:rsidRPr="00667FF4">
        <w:rPr>
          <w:color w:val="auto"/>
        </w:rPr>
        <w:t xml:space="preserve">14.1 </w:t>
      </w:r>
      <w:r w:rsidRPr="00667FF4">
        <w:rPr>
          <w:color w:val="auto"/>
        </w:rPr>
        <w:tab/>
        <w:t xml:space="preserve">If an issue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 xml:space="preserve">arises other than via a complaint, for example through legal proceedings or media report, where there is an indication (whether from the circumstances or otherwise) that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may have committed a criminal offence in England or Wales or, although committed elsewhere, it is an offence triable in England or Wales, this is referred to as a Conduct Matter. </w:t>
      </w:r>
    </w:p>
    <w:p w14:paraId="12CFA063" w14:textId="77777777" w:rsidR="00773C50" w:rsidRPr="00667FF4" w:rsidRDefault="00773C50" w:rsidP="00773C50">
      <w:pPr>
        <w:pStyle w:val="Default"/>
        <w:ind w:left="720" w:hanging="720"/>
        <w:rPr>
          <w:color w:val="auto"/>
        </w:rPr>
      </w:pPr>
    </w:p>
    <w:p w14:paraId="4248B4FB" w14:textId="77777777" w:rsidR="00773C50" w:rsidRPr="00667FF4" w:rsidRDefault="00773C50" w:rsidP="00773C50">
      <w:pPr>
        <w:pStyle w:val="Default"/>
        <w:ind w:left="720" w:hanging="720"/>
        <w:rPr>
          <w:color w:val="auto"/>
        </w:rPr>
      </w:pPr>
      <w:r w:rsidRPr="00667FF4">
        <w:rPr>
          <w:color w:val="auto"/>
        </w:rPr>
        <w:t xml:space="preserve">14.2 </w:t>
      </w:r>
      <w:r w:rsidRPr="00667FF4">
        <w:rPr>
          <w:color w:val="auto"/>
        </w:rPr>
        <w:tab/>
        <w:t xml:space="preserve">A Conduct Matter, therefore, occurs where no formal complaint has been received. </w:t>
      </w:r>
    </w:p>
    <w:p w14:paraId="7A53D1CE" w14:textId="77777777" w:rsidR="00773C50" w:rsidRPr="00667FF4" w:rsidRDefault="00773C50" w:rsidP="00773C50">
      <w:pPr>
        <w:pStyle w:val="Default"/>
        <w:ind w:left="720" w:hanging="720"/>
        <w:rPr>
          <w:color w:val="auto"/>
        </w:rPr>
      </w:pPr>
    </w:p>
    <w:p w14:paraId="7CA4B6C1" w14:textId="77777777" w:rsidR="00773C50" w:rsidRPr="00667FF4" w:rsidRDefault="00773C50" w:rsidP="00773C50">
      <w:pPr>
        <w:pStyle w:val="Default"/>
        <w:ind w:left="720" w:hanging="720"/>
        <w:rPr>
          <w:color w:val="auto"/>
        </w:rPr>
      </w:pPr>
      <w:r w:rsidRPr="00667FF4">
        <w:rPr>
          <w:color w:val="auto"/>
        </w:rPr>
        <w:t xml:space="preserve">14.3 </w:t>
      </w:r>
      <w:r w:rsidRPr="00667FF4">
        <w:rPr>
          <w:color w:val="auto"/>
        </w:rPr>
        <w:tab/>
        <w:t xml:space="preserve">Where the existence of such a Conduct Matter is brought to the Panel’s attention by virtue of either </w:t>
      </w:r>
    </w:p>
    <w:p w14:paraId="5604121B" w14:textId="77777777" w:rsidR="00773C50" w:rsidRPr="00667FF4" w:rsidRDefault="00773C50" w:rsidP="00773C50">
      <w:pPr>
        <w:pStyle w:val="Default"/>
        <w:rPr>
          <w:color w:val="auto"/>
        </w:rPr>
      </w:pPr>
    </w:p>
    <w:p w14:paraId="753789B8" w14:textId="77777777" w:rsidR="00773C50" w:rsidRPr="00667FF4" w:rsidRDefault="00773C50" w:rsidP="00773C50">
      <w:pPr>
        <w:pStyle w:val="Default"/>
        <w:ind w:firstLine="720"/>
        <w:rPr>
          <w:color w:val="auto"/>
        </w:rPr>
      </w:pPr>
      <w:r w:rsidRPr="00667FF4">
        <w:rPr>
          <w:color w:val="auto"/>
        </w:rPr>
        <w:t>(</w:t>
      </w:r>
      <w:proofErr w:type="spellStart"/>
      <w:r w:rsidRPr="00667FF4">
        <w:rPr>
          <w:color w:val="auto"/>
        </w:rPr>
        <w:t>i</w:t>
      </w:r>
      <w:proofErr w:type="spellEnd"/>
      <w:r w:rsidRPr="00667FF4">
        <w:rPr>
          <w:color w:val="auto"/>
        </w:rPr>
        <w:t xml:space="preserve">) </w:t>
      </w:r>
      <w:r w:rsidRPr="00667FF4">
        <w:rPr>
          <w:color w:val="auto"/>
        </w:rPr>
        <w:tab/>
        <w:t xml:space="preserve">the Conduct Matter, or </w:t>
      </w:r>
    </w:p>
    <w:p w14:paraId="6EAB57F8" w14:textId="77777777" w:rsidR="00773C50" w:rsidRPr="00667FF4" w:rsidRDefault="00773C50" w:rsidP="00773C50">
      <w:pPr>
        <w:pStyle w:val="Default"/>
        <w:ind w:left="1418" w:hanging="709"/>
        <w:rPr>
          <w:color w:val="auto"/>
        </w:rPr>
      </w:pPr>
      <w:r w:rsidRPr="00667FF4">
        <w:rPr>
          <w:color w:val="auto"/>
        </w:rPr>
        <w:t xml:space="preserve">(ii) </w:t>
      </w:r>
      <w:r w:rsidRPr="00667FF4">
        <w:rPr>
          <w:color w:val="auto"/>
        </w:rPr>
        <w:tab/>
        <w:t xml:space="preserve">the facts relating to the incident giving rise to the Conduct Matter forming part of </w:t>
      </w:r>
      <w:proofErr w:type="gramStart"/>
      <w:r w:rsidRPr="00667FF4">
        <w:rPr>
          <w:color w:val="auto"/>
        </w:rPr>
        <w:t>either:-</w:t>
      </w:r>
      <w:proofErr w:type="gramEnd"/>
      <w:r w:rsidRPr="00667FF4">
        <w:rPr>
          <w:color w:val="auto"/>
        </w:rPr>
        <w:t xml:space="preserve"> </w:t>
      </w:r>
    </w:p>
    <w:p w14:paraId="3E5AB650" w14:textId="77777777" w:rsidR="00773C50" w:rsidRPr="00667FF4" w:rsidRDefault="00773C50" w:rsidP="00773C50">
      <w:pPr>
        <w:pStyle w:val="Default"/>
        <w:ind w:left="1440"/>
        <w:rPr>
          <w:color w:val="auto"/>
        </w:rPr>
      </w:pPr>
    </w:p>
    <w:p w14:paraId="3910E039" w14:textId="77777777" w:rsidR="00773C50" w:rsidRPr="00667FF4" w:rsidRDefault="00773C50" w:rsidP="00773C50">
      <w:pPr>
        <w:pStyle w:val="Default"/>
        <w:ind w:left="1440"/>
        <w:rPr>
          <w:color w:val="auto"/>
        </w:rPr>
      </w:pPr>
      <w:r w:rsidRPr="00667FF4">
        <w:rPr>
          <w:color w:val="auto"/>
        </w:rPr>
        <w:t xml:space="preserve">(a) civil proceedings being brought; or </w:t>
      </w:r>
    </w:p>
    <w:p w14:paraId="5776B748" w14:textId="77777777" w:rsidR="00773C50" w:rsidRPr="00667FF4" w:rsidRDefault="00773C50" w:rsidP="00773C50">
      <w:pPr>
        <w:pStyle w:val="Default"/>
        <w:ind w:left="698" w:firstLine="720"/>
        <w:rPr>
          <w:color w:val="auto"/>
        </w:rPr>
      </w:pPr>
    </w:p>
    <w:p w14:paraId="0062376D" w14:textId="77777777" w:rsidR="00773C50" w:rsidRPr="00667FF4" w:rsidRDefault="00773C50" w:rsidP="00773C50">
      <w:pPr>
        <w:pStyle w:val="Default"/>
        <w:ind w:left="698" w:firstLine="720"/>
        <w:rPr>
          <w:color w:val="auto"/>
        </w:rPr>
      </w:pPr>
      <w:r w:rsidRPr="00667FF4">
        <w:rPr>
          <w:color w:val="auto"/>
        </w:rPr>
        <w:t xml:space="preserve">(b) likely to being brought, </w:t>
      </w:r>
    </w:p>
    <w:p w14:paraId="52F50426" w14:textId="77777777" w:rsidR="00773C50" w:rsidRPr="00667FF4" w:rsidRDefault="00773C50" w:rsidP="00773C50">
      <w:pPr>
        <w:pStyle w:val="Default"/>
        <w:ind w:left="698" w:firstLine="720"/>
        <w:rPr>
          <w:color w:val="auto"/>
        </w:rPr>
      </w:pPr>
    </w:p>
    <w:p w14:paraId="1CACFE73" w14:textId="77AC4401" w:rsidR="00773C50" w:rsidRPr="00667FF4" w:rsidRDefault="00773C50" w:rsidP="00E70CA5">
      <w:pPr>
        <w:pStyle w:val="Default"/>
        <w:ind w:left="720" w:hanging="22"/>
        <w:rPr>
          <w:color w:val="auto"/>
        </w:rPr>
      </w:pPr>
      <w:r w:rsidRPr="00667FF4">
        <w:rPr>
          <w:color w:val="auto"/>
        </w:rPr>
        <w:t xml:space="preserve">against </w:t>
      </w:r>
      <w:r w:rsidR="00880809">
        <w:rPr>
          <w:color w:val="auto"/>
        </w:rPr>
        <w:t>the</w:t>
      </w:r>
      <w:r w:rsidRPr="00667FF4">
        <w:rPr>
          <w:color w:val="auto"/>
        </w:rPr>
        <w:t xml:space="preserve"> </w:t>
      </w:r>
      <w:r w:rsidRPr="00667FF4">
        <w:t xml:space="preserve">Mayor </w:t>
      </w:r>
      <w:r w:rsidR="00880809">
        <w:t xml:space="preserve">and/ </w:t>
      </w:r>
      <w:r w:rsidRPr="00667FF4">
        <w:t xml:space="preserve">or </w:t>
      </w:r>
      <w:r w:rsidR="00880809">
        <w:t xml:space="preserve">any </w:t>
      </w:r>
      <w:r w:rsidRPr="00667FF4">
        <w:t>Deputy Mayor for Policing and Crime</w:t>
      </w:r>
      <w:r w:rsidRPr="00667FF4">
        <w:rPr>
          <w:color w:val="auto"/>
        </w:rPr>
        <w:t xml:space="preserve">, the Panel will record the Conduct </w:t>
      </w:r>
      <w:proofErr w:type="gramStart"/>
      <w:r w:rsidRPr="00667FF4">
        <w:rPr>
          <w:color w:val="auto"/>
        </w:rPr>
        <w:t>Matter, or</w:t>
      </w:r>
      <w:proofErr w:type="gramEnd"/>
      <w:r w:rsidRPr="00667FF4">
        <w:rPr>
          <w:color w:val="auto"/>
        </w:rPr>
        <w:t xml:space="preserve"> refer the matter to the Panel responsible for that PCC or Deputy PCC or </w:t>
      </w:r>
      <w:r w:rsidRPr="00667FF4">
        <w:t>Mayor or Deputy Mayor for Policing and Crime</w:t>
      </w:r>
      <w:r w:rsidRPr="00667FF4">
        <w:rPr>
          <w:color w:val="auto"/>
        </w:rPr>
        <w:t xml:space="preserve"> (Reg</w:t>
      </w:r>
      <w:r w:rsidR="00DC39E3">
        <w:rPr>
          <w:color w:val="auto"/>
        </w:rPr>
        <w:t>ulation</w:t>
      </w:r>
      <w:r w:rsidRPr="00667FF4">
        <w:rPr>
          <w:color w:val="auto"/>
        </w:rPr>
        <w:t xml:space="preserve"> 11). </w:t>
      </w:r>
    </w:p>
    <w:p w14:paraId="33AA3F12" w14:textId="77777777" w:rsidR="00773C50" w:rsidRPr="00667FF4" w:rsidRDefault="00773C50" w:rsidP="00773C50">
      <w:pPr>
        <w:pStyle w:val="Default"/>
        <w:ind w:left="1418"/>
        <w:rPr>
          <w:color w:val="auto"/>
        </w:rPr>
      </w:pPr>
    </w:p>
    <w:p w14:paraId="25425F58" w14:textId="26B9DED7" w:rsidR="00773C50" w:rsidRPr="00667FF4" w:rsidRDefault="00773C50" w:rsidP="00773C50">
      <w:pPr>
        <w:pStyle w:val="Default"/>
        <w:ind w:left="720" w:hanging="720"/>
        <w:rPr>
          <w:color w:val="auto"/>
        </w:rPr>
      </w:pPr>
      <w:r w:rsidRPr="00962A7B">
        <w:rPr>
          <w:color w:val="auto"/>
        </w:rPr>
        <w:t xml:space="preserve">14.4 </w:t>
      </w:r>
      <w:r w:rsidRPr="00962A7B">
        <w:rPr>
          <w:color w:val="auto"/>
        </w:rPr>
        <w:tab/>
        <w:t xml:space="preserve">A Conduct Matter must be recorded, unless the </w:t>
      </w:r>
      <w:r w:rsidR="00E70CA5" w:rsidRPr="00962A7B">
        <w:rPr>
          <w:color w:val="auto"/>
        </w:rPr>
        <w:t>Panel</w:t>
      </w:r>
      <w:r w:rsidRPr="00962A7B">
        <w:rPr>
          <w:color w:val="auto"/>
        </w:rPr>
        <w:t xml:space="preserve"> is satisfied</w:t>
      </w:r>
      <w:r w:rsidRPr="00667FF4">
        <w:rPr>
          <w:color w:val="auto"/>
        </w:rPr>
        <w:t xml:space="preserve"> either of the following exceptions apply (Reg</w:t>
      </w:r>
      <w:r w:rsidR="00DC39E3">
        <w:rPr>
          <w:color w:val="auto"/>
        </w:rPr>
        <w:t>ulation</w:t>
      </w:r>
      <w:r w:rsidRPr="00667FF4">
        <w:rPr>
          <w:color w:val="auto"/>
        </w:rPr>
        <w:t xml:space="preserve"> 12(2)): </w:t>
      </w:r>
    </w:p>
    <w:p w14:paraId="7E508995" w14:textId="77777777" w:rsidR="00773C50" w:rsidRPr="00667FF4" w:rsidRDefault="00773C50" w:rsidP="00773C50">
      <w:pPr>
        <w:pStyle w:val="Default"/>
        <w:rPr>
          <w:color w:val="FF0000"/>
        </w:rPr>
      </w:pPr>
    </w:p>
    <w:p w14:paraId="72BB186E" w14:textId="77777777" w:rsidR="00773C50" w:rsidRPr="00667FF4" w:rsidRDefault="00773C50" w:rsidP="00773C50">
      <w:pPr>
        <w:pStyle w:val="Default"/>
        <w:numPr>
          <w:ilvl w:val="0"/>
          <w:numId w:val="4"/>
        </w:numPr>
        <w:rPr>
          <w:color w:val="auto"/>
        </w:rPr>
      </w:pPr>
      <w:r w:rsidRPr="00667FF4">
        <w:rPr>
          <w:color w:val="auto"/>
        </w:rPr>
        <w:t xml:space="preserve">the matter has already been recorded as a complaint under </w:t>
      </w:r>
      <w:r>
        <w:rPr>
          <w:color w:val="auto"/>
        </w:rPr>
        <w:t>R</w:t>
      </w:r>
      <w:r w:rsidRPr="00667FF4">
        <w:rPr>
          <w:color w:val="auto"/>
        </w:rPr>
        <w:t xml:space="preserve">egulation 9(5); or </w:t>
      </w:r>
    </w:p>
    <w:p w14:paraId="0EA5252E" w14:textId="77777777" w:rsidR="00773C50" w:rsidRPr="00667FF4" w:rsidRDefault="00773C50" w:rsidP="00773C50">
      <w:pPr>
        <w:pStyle w:val="Default"/>
        <w:ind w:left="1429"/>
        <w:rPr>
          <w:color w:val="auto"/>
        </w:rPr>
      </w:pPr>
    </w:p>
    <w:p w14:paraId="70901ADE" w14:textId="60763659" w:rsidR="00773C50" w:rsidRPr="00667FF4" w:rsidRDefault="00773C50" w:rsidP="00773C50">
      <w:pPr>
        <w:pStyle w:val="Default"/>
        <w:numPr>
          <w:ilvl w:val="0"/>
          <w:numId w:val="4"/>
        </w:numPr>
        <w:rPr>
          <w:color w:val="auto"/>
        </w:rPr>
      </w:pPr>
      <w:r w:rsidRPr="00667FF4">
        <w:rPr>
          <w:color w:val="auto"/>
        </w:rPr>
        <w:t xml:space="preserve">the matter has been, or is already being, dealt with by means of criminal proceedings against the </w:t>
      </w:r>
      <w:r w:rsidRPr="00667FF4">
        <w:t xml:space="preserve">Mayor or </w:t>
      </w:r>
      <w:r w:rsidR="00880809">
        <w:t xml:space="preserve">any </w:t>
      </w:r>
      <w:r w:rsidRPr="00667FF4">
        <w:t>Deputy Mayor for Policing and Crime</w:t>
      </w:r>
      <w:r w:rsidRPr="00667FF4">
        <w:rPr>
          <w:color w:val="auto"/>
        </w:rPr>
        <w:t xml:space="preserve">. This will normally be the case where the Police have formally charged the person with a criminal offence or information alleging an offence has been laid before a magistrate’s court. </w:t>
      </w:r>
    </w:p>
    <w:p w14:paraId="6363A996" w14:textId="77777777" w:rsidR="00773C50" w:rsidRPr="00667FF4" w:rsidRDefault="00773C50" w:rsidP="00773C50">
      <w:pPr>
        <w:pStyle w:val="Default"/>
        <w:rPr>
          <w:color w:val="auto"/>
        </w:rPr>
      </w:pPr>
    </w:p>
    <w:p w14:paraId="016DD1E9" w14:textId="43A696FA" w:rsidR="00773C50" w:rsidRPr="00667FF4" w:rsidRDefault="00773C50" w:rsidP="00773C50">
      <w:pPr>
        <w:pStyle w:val="Default"/>
        <w:ind w:left="720" w:hanging="720"/>
        <w:rPr>
          <w:color w:val="auto"/>
        </w:rPr>
      </w:pPr>
      <w:r w:rsidRPr="00667FF4">
        <w:rPr>
          <w:color w:val="auto"/>
        </w:rPr>
        <w:t xml:space="preserve">14.5 </w:t>
      </w:r>
      <w:r w:rsidRPr="00667FF4">
        <w:rPr>
          <w:color w:val="auto"/>
        </w:rPr>
        <w:tab/>
        <w:t xml:space="preserve">If the IOPC becomes aware of a Conduct Matter which has not been recorded by the </w:t>
      </w:r>
      <w:proofErr w:type="gramStart"/>
      <w:r w:rsidRPr="00667FF4">
        <w:rPr>
          <w:color w:val="auto"/>
        </w:rPr>
        <w:t>Panel</w:t>
      </w:r>
      <w:proofErr w:type="gramEnd"/>
      <w:r w:rsidRPr="00667FF4">
        <w:rPr>
          <w:color w:val="auto"/>
        </w:rPr>
        <w:t xml:space="preserve"> then the IOPC may direct the Panel to record the matter (Reg</w:t>
      </w:r>
      <w:r w:rsidR="00DC39E3">
        <w:rPr>
          <w:color w:val="auto"/>
        </w:rPr>
        <w:t>ulation</w:t>
      </w:r>
      <w:r w:rsidRPr="00667FF4">
        <w:rPr>
          <w:color w:val="auto"/>
        </w:rPr>
        <w:t xml:space="preserve">12 (3)). </w:t>
      </w:r>
    </w:p>
    <w:p w14:paraId="6D1A9921" w14:textId="77777777" w:rsidR="00773C50" w:rsidRPr="00667FF4" w:rsidRDefault="00773C50" w:rsidP="00773C50">
      <w:pPr>
        <w:pStyle w:val="Default"/>
        <w:ind w:left="720" w:hanging="720"/>
        <w:rPr>
          <w:color w:val="auto"/>
        </w:rPr>
      </w:pPr>
    </w:p>
    <w:p w14:paraId="30717DC1" w14:textId="65443374" w:rsidR="00773C50" w:rsidRPr="00667FF4" w:rsidRDefault="00773C50" w:rsidP="00773C50">
      <w:pPr>
        <w:pStyle w:val="Default"/>
        <w:ind w:left="720" w:hanging="720"/>
        <w:rPr>
          <w:color w:val="auto"/>
        </w:rPr>
      </w:pPr>
      <w:r w:rsidRPr="00667FF4">
        <w:rPr>
          <w:color w:val="auto"/>
        </w:rPr>
        <w:t xml:space="preserve">14.6 </w:t>
      </w:r>
      <w:r w:rsidRPr="00667FF4">
        <w:rPr>
          <w:color w:val="auto"/>
        </w:rPr>
        <w:tab/>
        <w:t xml:space="preserve">In order to enable the Panel to discharge its duties under the Regulations, the Panel needs to be informed about any proceedings where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is the defendant to or an interested party in legal proceedings. </w:t>
      </w:r>
    </w:p>
    <w:p w14:paraId="0CF21063" w14:textId="77777777" w:rsidR="00773C50" w:rsidRPr="00667FF4" w:rsidRDefault="00773C50" w:rsidP="00773C50">
      <w:pPr>
        <w:pStyle w:val="Default"/>
        <w:ind w:left="720" w:hanging="720"/>
        <w:rPr>
          <w:color w:val="auto"/>
        </w:rPr>
      </w:pPr>
    </w:p>
    <w:p w14:paraId="3D6B4D14" w14:textId="561AE85A" w:rsidR="00773C50" w:rsidRPr="00667FF4" w:rsidRDefault="00773C50" w:rsidP="00773C50">
      <w:pPr>
        <w:pStyle w:val="Default"/>
        <w:ind w:left="720" w:hanging="720"/>
        <w:rPr>
          <w:color w:val="auto"/>
        </w:rPr>
      </w:pPr>
      <w:r w:rsidRPr="00667FF4">
        <w:rPr>
          <w:color w:val="auto"/>
        </w:rPr>
        <w:t xml:space="preserve">14.7 </w:t>
      </w:r>
      <w:r w:rsidRPr="00667FF4">
        <w:rPr>
          <w:color w:val="auto"/>
        </w:rPr>
        <w:tab/>
        <w:t xml:space="preserve">The </w:t>
      </w:r>
      <w:r w:rsidRPr="00667FF4">
        <w:t xml:space="preserve">Mayor, </w:t>
      </w:r>
      <w:r w:rsidR="00880809">
        <w:t xml:space="preserve">any </w:t>
      </w:r>
      <w:r w:rsidRPr="00667FF4">
        <w:t xml:space="preserve">Deputy Mayor for Policing and Crime, the </w:t>
      </w:r>
      <w:r>
        <w:t xml:space="preserve">Monitoring Officer of the </w:t>
      </w:r>
      <w:r w:rsidRPr="00667FF4">
        <w:t>Combined Authority</w:t>
      </w:r>
      <w:r w:rsidRPr="00667FF4">
        <w:rPr>
          <w:color w:val="auto"/>
        </w:rPr>
        <w:t>, every counsel, solicitor or legal or other advisor instructed or retained by them are therefore required, as soon as reasonably practicable, to notify the Monitoring Officer for the Panel</w:t>
      </w:r>
      <w:r w:rsidR="00A630E5">
        <w:rPr>
          <w:color w:val="auto"/>
        </w:rPr>
        <w:t xml:space="preserve"> accordingly</w:t>
      </w:r>
      <w:r w:rsidRPr="00667FF4">
        <w:rPr>
          <w:color w:val="auto"/>
        </w:rPr>
        <w:t>.</w:t>
      </w:r>
    </w:p>
    <w:p w14:paraId="5878CB0F" w14:textId="77777777" w:rsidR="00773C50" w:rsidRPr="00667FF4" w:rsidRDefault="00773C50" w:rsidP="00773C50">
      <w:pPr>
        <w:pStyle w:val="Default"/>
        <w:ind w:left="720" w:hanging="720"/>
        <w:rPr>
          <w:color w:val="auto"/>
        </w:rPr>
      </w:pPr>
    </w:p>
    <w:p w14:paraId="2D12F3A3" w14:textId="68FAC97D" w:rsidR="00773C50" w:rsidRPr="00667FF4" w:rsidRDefault="00773C50" w:rsidP="00773C50">
      <w:pPr>
        <w:pStyle w:val="Default"/>
        <w:ind w:left="720" w:hanging="720"/>
        <w:rPr>
          <w:color w:val="auto"/>
        </w:rPr>
      </w:pPr>
      <w:r w:rsidRPr="00667FF4">
        <w:rPr>
          <w:color w:val="auto"/>
        </w:rPr>
        <w:t xml:space="preserve">14.8 </w:t>
      </w:r>
      <w:r w:rsidRPr="00667FF4">
        <w:rPr>
          <w:color w:val="auto"/>
        </w:rPr>
        <w:tab/>
        <w:t>Such persons are expected generally to cooperate with the Panel in the discharge of its statutory duties under the Regulations (Reg</w:t>
      </w:r>
      <w:r w:rsidR="00DC39E3">
        <w:rPr>
          <w:color w:val="auto"/>
        </w:rPr>
        <w:t>ulation</w:t>
      </w:r>
      <w:r w:rsidRPr="00667FF4">
        <w:rPr>
          <w:color w:val="auto"/>
        </w:rPr>
        <w:t xml:space="preserve">11) to such extent as is not inconsistent with any legal professional privilege or obligation of confidence. </w:t>
      </w:r>
    </w:p>
    <w:p w14:paraId="4B19915A" w14:textId="77777777" w:rsidR="00773C50" w:rsidRPr="00667FF4" w:rsidRDefault="00773C50" w:rsidP="00773C50">
      <w:pPr>
        <w:pStyle w:val="Default"/>
        <w:rPr>
          <w:color w:val="FF0000"/>
        </w:rPr>
      </w:pPr>
    </w:p>
    <w:p w14:paraId="2EE9FB12" w14:textId="77777777" w:rsidR="00773C50" w:rsidRPr="00667FF4" w:rsidRDefault="00773C50" w:rsidP="00773C50">
      <w:pPr>
        <w:pStyle w:val="Default"/>
        <w:rPr>
          <w:color w:val="auto"/>
        </w:rPr>
      </w:pPr>
      <w:r w:rsidRPr="00667FF4">
        <w:rPr>
          <w:b/>
          <w:bCs/>
          <w:color w:val="auto"/>
        </w:rPr>
        <w:t>15.</w:t>
      </w:r>
      <w:r w:rsidRPr="00667FF4">
        <w:rPr>
          <w:b/>
          <w:bCs/>
          <w:color w:val="auto"/>
        </w:rPr>
        <w:tab/>
        <w:t xml:space="preserve">Conduct Occurring Outside England and Wales </w:t>
      </w:r>
    </w:p>
    <w:p w14:paraId="61519F0E" w14:textId="77777777" w:rsidR="00773C50" w:rsidRPr="00667FF4" w:rsidRDefault="00773C50" w:rsidP="00773C50">
      <w:pPr>
        <w:pStyle w:val="Default"/>
        <w:rPr>
          <w:color w:val="auto"/>
        </w:rPr>
      </w:pPr>
    </w:p>
    <w:p w14:paraId="134FBACC" w14:textId="7810A3FD" w:rsidR="00773C50" w:rsidRPr="00667FF4" w:rsidRDefault="00773C50" w:rsidP="00773C50">
      <w:pPr>
        <w:pStyle w:val="Default"/>
        <w:ind w:left="720" w:hanging="720"/>
        <w:rPr>
          <w:color w:val="auto"/>
        </w:rPr>
      </w:pPr>
      <w:r w:rsidRPr="00667FF4">
        <w:rPr>
          <w:color w:val="auto"/>
        </w:rPr>
        <w:t xml:space="preserve">15.1 </w:t>
      </w:r>
      <w:r w:rsidRPr="00667FF4">
        <w:rPr>
          <w:color w:val="auto"/>
        </w:rPr>
        <w:tab/>
        <w:t xml:space="preserve">The </w:t>
      </w:r>
      <w:r w:rsidRPr="00667FF4">
        <w:t xml:space="preserve">Mayor and </w:t>
      </w:r>
      <w:r w:rsidR="00A630E5">
        <w:t xml:space="preserve">any </w:t>
      </w:r>
      <w:r w:rsidRPr="00667FF4">
        <w:t>Deputy Mayor for Policing and Crime</w:t>
      </w:r>
      <w:r w:rsidRPr="00667FF4">
        <w:rPr>
          <w:color w:val="auto"/>
        </w:rPr>
        <w:t xml:space="preserve"> are under an individual duty to notify the Panel via the Monitoring Officer of any allegation, investigation or proceedings relating to their conduct outside England or Wales. The Panel can handle the matter in whatever manner (if any) it thinks fit in these circumstances (Reg</w:t>
      </w:r>
      <w:r w:rsidR="00DC39E3">
        <w:rPr>
          <w:color w:val="auto"/>
        </w:rPr>
        <w:t>ulation</w:t>
      </w:r>
      <w:r w:rsidRPr="00667FF4">
        <w:rPr>
          <w:color w:val="auto"/>
        </w:rPr>
        <w:t>17). This decision will be made by the Monitoring Officer.</w:t>
      </w:r>
    </w:p>
    <w:p w14:paraId="74BDEE5C" w14:textId="77777777" w:rsidR="00773C50" w:rsidRPr="00667FF4" w:rsidRDefault="00773C50" w:rsidP="00773C50">
      <w:pPr>
        <w:pStyle w:val="Default"/>
        <w:ind w:left="720" w:hanging="720"/>
        <w:rPr>
          <w:color w:val="auto"/>
        </w:rPr>
      </w:pPr>
    </w:p>
    <w:p w14:paraId="356E3FDA" w14:textId="2196D5A5" w:rsidR="00773C50" w:rsidRPr="00667FF4" w:rsidRDefault="00773C50" w:rsidP="00773C50">
      <w:pPr>
        <w:pStyle w:val="Default"/>
        <w:ind w:left="720" w:hanging="720"/>
        <w:rPr>
          <w:color w:val="auto"/>
        </w:rPr>
      </w:pPr>
      <w:r w:rsidRPr="00667FF4">
        <w:rPr>
          <w:color w:val="auto"/>
        </w:rPr>
        <w:t xml:space="preserve">15.2 </w:t>
      </w:r>
      <w:r w:rsidRPr="00667FF4">
        <w:rPr>
          <w:color w:val="auto"/>
        </w:rPr>
        <w:tab/>
        <w:t xml:space="preserve">Accordingly, by no later than the end of the working day following the day on which the investigation, allegation or proceedings (as above) comes to their attention, the </w:t>
      </w:r>
      <w:r w:rsidRPr="00667FF4">
        <w:t xml:space="preserve">Mayor and/or </w:t>
      </w:r>
      <w:r w:rsidR="00A630E5">
        <w:t xml:space="preserve">any </w:t>
      </w:r>
      <w:r w:rsidRPr="00667FF4">
        <w:t>Deputy Mayor for Policing and Crime</w:t>
      </w:r>
      <w:r w:rsidRPr="00667FF4">
        <w:rPr>
          <w:color w:val="auto"/>
        </w:rPr>
        <w:t xml:space="preserve"> shall notify the Monitoring Officer of the matter. </w:t>
      </w:r>
    </w:p>
    <w:p w14:paraId="61944E8F" w14:textId="77777777" w:rsidR="00773C50" w:rsidRPr="00667FF4" w:rsidRDefault="00773C50" w:rsidP="00773C50">
      <w:pPr>
        <w:pStyle w:val="Default"/>
        <w:rPr>
          <w:color w:val="auto"/>
        </w:rPr>
      </w:pPr>
    </w:p>
    <w:p w14:paraId="11969EEA" w14:textId="7CFE6913" w:rsidR="00773C50" w:rsidRPr="00667FF4" w:rsidRDefault="00773C50" w:rsidP="00773C50">
      <w:pPr>
        <w:pStyle w:val="Default"/>
        <w:ind w:left="720" w:hanging="720"/>
        <w:rPr>
          <w:color w:val="auto"/>
        </w:rPr>
      </w:pPr>
      <w:r w:rsidRPr="00667FF4">
        <w:rPr>
          <w:color w:val="auto"/>
        </w:rPr>
        <w:t xml:space="preserve">15.3 </w:t>
      </w:r>
      <w:r w:rsidRPr="00667FF4">
        <w:rPr>
          <w:color w:val="auto"/>
        </w:rPr>
        <w:tab/>
        <w:t xml:space="preserve">This obligation applies to conduct within England and Wales that took place before the </w:t>
      </w:r>
      <w:r w:rsidRPr="00667FF4">
        <w:t>Mayor</w:t>
      </w:r>
      <w:r w:rsidRPr="00667FF4">
        <w:rPr>
          <w:color w:val="auto"/>
        </w:rPr>
        <w:t xml:space="preserve"> was elected to office </w:t>
      </w:r>
      <w:r w:rsidR="00A630E5">
        <w:rPr>
          <w:color w:val="auto"/>
        </w:rPr>
        <w:t>and/</w:t>
      </w:r>
      <w:r w:rsidRPr="00667FF4">
        <w:rPr>
          <w:color w:val="auto"/>
        </w:rPr>
        <w:t xml:space="preserve">or any Deputy Mayor for Policing and Crime was appointed to office. </w:t>
      </w:r>
    </w:p>
    <w:p w14:paraId="5A5B3E1D" w14:textId="77777777" w:rsidR="00773C50" w:rsidRPr="00667FF4" w:rsidRDefault="00773C50" w:rsidP="00773C50">
      <w:pPr>
        <w:pStyle w:val="Default"/>
        <w:rPr>
          <w:color w:val="auto"/>
        </w:rPr>
      </w:pPr>
    </w:p>
    <w:p w14:paraId="796AC6D5" w14:textId="77777777" w:rsidR="00773C50" w:rsidRPr="00667FF4" w:rsidRDefault="00773C50" w:rsidP="00773C50">
      <w:pPr>
        <w:pStyle w:val="Default"/>
        <w:ind w:left="720" w:hanging="720"/>
        <w:rPr>
          <w:b/>
          <w:color w:val="auto"/>
        </w:rPr>
      </w:pPr>
      <w:r w:rsidRPr="00667FF4">
        <w:rPr>
          <w:b/>
          <w:bCs/>
          <w:color w:val="auto"/>
        </w:rPr>
        <w:lastRenderedPageBreak/>
        <w:t>16.</w:t>
      </w:r>
      <w:r w:rsidRPr="00667FF4">
        <w:rPr>
          <w:b/>
          <w:bCs/>
          <w:color w:val="auto"/>
        </w:rPr>
        <w:tab/>
        <w:t xml:space="preserve">Referral of Recorded Serious Complaints and Conduct Matters to the IOPC </w:t>
      </w:r>
    </w:p>
    <w:p w14:paraId="105AD397" w14:textId="77777777" w:rsidR="00773C50" w:rsidRPr="00667FF4" w:rsidRDefault="00773C50" w:rsidP="00773C50">
      <w:pPr>
        <w:pStyle w:val="Default"/>
        <w:rPr>
          <w:color w:val="auto"/>
        </w:rPr>
      </w:pPr>
    </w:p>
    <w:p w14:paraId="0774053A" w14:textId="77777777" w:rsidR="00773C50" w:rsidRPr="00667FF4" w:rsidRDefault="00773C50" w:rsidP="00773C50">
      <w:pPr>
        <w:pStyle w:val="Default"/>
        <w:ind w:left="720" w:hanging="720"/>
        <w:rPr>
          <w:color w:val="auto"/>
        </w:rPr>
      </w:pPr>
      <w:r w:rsidRPr="00667FF4">
        <w:rPr>
          <w:color w:val="auto"/>
        </w:rPr>
        <w:t>16.1</w:t>
      </w:r>
      <w:r w:rsidRPr="00667FF4">
        <w:rPr>
          <w:color w:val="auto"/>
        </w:rPr>
        <w:tab/>
        <w:t xml:space="preserve">The Monitoring Officer has authority for filtering complaints and deciding which may amount to criminal conduct as a Serious Complaint and should be referred to the IOPC (using IOPC Referral Form 7.1). The Monitoring Officer may take advice from the IOPC before making a referral. </w:t>
      </w:r>
    </w:p>
    <w:p w14:paraId="08F92C7C" w14:textId="77777777" w:rsidR="00773C50" w:rsidRPr="00667FF4" w:rsidRDefault="00773C50" w:rsidP="00773C50">
      <w:pPr>
        <w:pStyle w:val="Default"/>
        <w:ind w:left="720" w:hanging="720"/>
        <w:rPr>
          <w:color w:val="auto"/>
        </w:rPr>
      </w:pPr>
    </w:p>
    <w:p w14:paraId="5A2C3D2E" w14:textId="306256B5" w:rsidR="00773C50" w:rsidRPr="00667FF4" w:rsidRDefault="00773C50" w:rsidP="00773C50">
      <w:pPr>
        <w:pStyle w:val="Default"/>
        <w:ind w:left="720" w:hanging="720"/>
        <w:rPr>
          <w:color w:val="auto"/>
        </w:rPr>
      </w:pPr>
      <w:r w:rsidRPr="00667FF4">
        <w:rPr>
          <w:color w:val="auto"/>
        </w:rPr>
        <w:t xml:space="preserve">16.2 </w:t>
      </w:r>
      <w:r w:rsidRPr="00667FF4">
        <w:rPr>
          <w:color w:val="auto"/>
        </w:rPr>
        <w:tab/>
      </w:r>
      <w:r w:rsidRPr="00962A7B">
        <w:rPr>
          <w:color w:val="auto"/>
        </w:rPr>
        <w:t xml:space="preserve">The </w:t>
      </w:r>
      <w:r w:rsidR="00E70CA5" w:rsidRPr="00962A7B">
        <w:rPr>
          <w:color w:val="auto"/>
        </w:rPr>
        <w:t xml:space="preserve">Panel </w:t>
      </w:r>
      <w:r w:rsidRPr="00962A7B">
        <w:rPr>
          <w:color w:val="auto"/>
        </w:rPr>
        <w:t>must</w:t>
      </w:r>
      <w:r w:rsidRPr="00667FF4">
        <w:rPr>
          <w:color w:val="auto"/>
        </w:rPr>
        <w:t xml:space="preserve"> refer the following to the IOPC: </w:t>
      </w:r>
    </w:p>
    <w:p w14:paraId="6E33E706" w14:textId="77777777" w:rsidR="00773C50" w:rsidRPr="00667FF4" w:rsidRDefault="00773C50" w:rsidP="00773C50">
      <w:pPr>
        <w:pStyle w:val="Default"/>
        <w:rPr>
          <w:color w:val="auto"/>
        </w:rPr>
      </w:pPr>
    </w:p>
    <w:p w14:paraId="5832BECC" w14:textId="77777777" w:rsidR="00773C50" w:rsidRPr="00667FF4" w:rsidRDefault="00773C50" w:rsidP="00773C50">
      <w:pPr>
        <w:pStyle w:val="Default"/>
        <w:numPr>
          <w:ilvl w:val="0"/>
          <w:numId w:val="5"/>
        </w:numPr>
        <w:rPr>
          <w:color w:val="auto"/>
        </w:rPr>
      </w:pPr>
      <w:r w:rsidRPr="00667FF4">
        <w:rPr>
          <w:color w:val="auto"/>
        </w:rPr>
        <w:t xml:space="preserve">All Recorded Conduct Matters; </w:t>
      </w:r>
    </w:p>
    <w:p w14:paraId="2DCE8E6C" w14:textId="77777777" w:rsidR="00773C50" w:rsidRPr="00667FF4" w:rsidRDefault="00773C50" w:rsidP="00773C50">
      <w:pPr>
        <w:pStyle w:val="Default"/>
        <w:numPr>
          <w:ilvl w:val="0"/>
          <w:numId w:val="5"/>
        </w:numPr>
        <w:rPr>
          <w:color w:val="auto"/>
        </w:rPr>
      </w:pPr>
      <w:r w:rsidRPr="00667FF4">
        <w:rPr>
          <w:color w:val="auto"/>
        </w:rPr>
        <w:t xml:space="preserve">All Serious Complaints (i.e. a complaint that constitutes or involves or appears to constitute or involve, the commission of a criminal offence); and </w:t>
      </w:r>
    </w:p>
    <w:p w14:paraId="2ADE9A1F" w14:textId="77777777" w:rsidR="00773C50" w:rsidRPr="00667FF4" w:rsidRDefault="00773C50" w:rsidP="00773C50">
      <w:pPr>
        <w:pStyle w:val="Default"/>
        <w:ind w:left="1440" w:hanging="720"/>
        <w:rPr>
          <w:color w:val="auto"/>
        </w:rPr>
      </w:pPr>
      <w:r w:rsidRPr="00667FF4">
        <w:rPr>
          <w:color w:val="auto"/>
        </w:rPr>
        <w:t xml:space="preserve">(iii) </w:t>
      </w:r>
      <w:r w:rsidRPr="00667FF4">
        <w:rPr>
          <w:color w:val="auto"/>
        </w:rPr>
        <w:tab/>
        <w:t xml:space="preserve">Any Serious Complaint or Recorded Conduct Matter where the IOPC has called it in. </w:t>
      </w:r>
    </w:p>
    <w:p w14:paraId="38CB5A66" w14:textId="77777777" w:rsidR="00773C50" w:rsidRPr="00667FF4" w:rsidRDefault="00773C50" w:rsidP="00773C50">
      <w:pPr>
        <w:pStyle w:val="Default"/>
        <w:rPr>
          <w:color w:val="auto"/>
        </w:rPr>
      </w:pPr>
    </w:p>
    <w:p w14:paraId="6C57CB4D" w14:textId="31700A1C" w:rsidR="00773C50" w:rsidRDefault="00773C50" w:rsidP="00773C50">
      <w:pPr>
        <w:pStyle w:val="Default"/>
        <w:ind w:left="720" w:hanging="720"/>
        <w:rPr>
          <w:color w:val="auto"/>
        </w:rPr>
      </w:pPr>
      <w:r w:rsidRPr="00667FF4">
        <w:rPr>
          <w:color w:val="auto"/>
        </w:rPr>
        <w:t>16.3</w:t>
      </w:r>
      <w:r w:rsidRPr="00667FF4">
        <w:rPr>
          <w:color w:val="auto"/>
        </w:rPr>
        <w:tab/>
        <w:t xml:space="preserve">On referring a Recorded Complaint or Conduct Matter to the IOPC, the Panel will notify the complainant (where there is one) and the person complained about of the referral, unless it appears that notifying the </w:t>
      </w:r>
      <w:r w:rsidRPr="00667FF4">
        <w:t xml:space="preserve">Mayor </w:t>
      </w:r>
      <w:r w:rsidR="00A630E5">
        <w:t>and/</w:t>
      </w:r>
      <w:r w:rsidRPr="00667FF4">
        <w:t xml:space="preserve">or </w:t>
      </w:r>
      <w:r w:rsidR="00A630E5">
        <w:t xml:space="preserve">any </w:t>
      </w:r>
      <w:r w:rsidRPr="00667FF4">
        <w:t>Deputy Mayor for Policing and Crime</w:t>
      </w:r>
      <w:r w:rsidRPr="00667FF4">
        <w:rPr>
          <w:color w:val="auto"/>
        </w:rPr>
        <w:t xml:space="preserve"> might prejudice a possible future investigation (Reg</w:t>
      </w:r>
      <w:r w:rsidR="00DC39E3">
        <w:rPr>
          <w:color w:val="auto"/>
        </w:rPr>
        <w:t>ulation</w:t>
      </w:r>
      <w:r w:rsidRPr="00667FF4">
        <w:rPr>
          <w:color w:val="auto"/>
        </w:rPr>
        <w:t xml:space="preserve"> 13(6)). The Monitoring Officer will take this decision. </w:t>
      </w:r>
    </w:p>
    <w:p w14:paraId="7F1F376A" w14:textId="77777777" w:rsidR="00773C50" w:rsidRPr="00667FF4" w:rsidRDefault="00773C50" w:rsidP="00773C50">
      <w:pPr>
        <w:pStyle w:val="Default"/>
        <w:ind w:left="720" w:hanging="720"/>
        <w:rPr>
          <w:color w:val="auto"/>
        </w:rPr>
      </w:pPr>
    </w:p>
    <w:p w14:paraId="6B9DD3D1" w14:textId="77777777" w:rsidR="00773C50" w:rsidRPr="00667FF4" w:rsidRDefault="00773C50" w:rsidP="00773C50">
      <w:pPr>
        <w:pStyle w:val="Default"/>
        <w:rPr>
          <w:color w:val="auto"/>
        </w:rPr>
      </w:pPr>
    </w:p>
    <w:p w14:paraId="20D3F1F0" w14:textId="77777777" w:rsidR="00773C50" w:rsidRPr="00667FF4" w:rsidRDefault="00773C50" w:rsidP="00773C50">
      <w:pPr>
        <w:pStyle w:val="Default"/>
        <w:rPr>
          <w:color w:val="auto"/>
        </w:rPr>
      </w:pPr>
      <w:r w:rsidRPr="00667FF4">
        <w:rPr>
          <w:i/>
          <w:iCs/>
          <w:color w:val="auto"/>
        </w:rPr>
        <w:t xml:space="preserve">Call-in by the IOPC </w:t>
      </w:r>
    </w:p>
    <w:p w14:paraId="7DF54526" w14:textId="77777777" w:rsidR="00773C50" w:rsidRPr="00667FF4" w:rsidRDefault="00773C50" w:rsidP="00773C50">
      <w:pPr>
        <w:pStyle w:val="Default"/>
        <w:rPr>
          <w:color w:val="auto"/>
        </w:rPr>
      </w:pPr>
    </w:p>
    <w:p w14:paraId="456AAF27" w14:textId="3240AEE9" w:rsidR="00773C50" w:rsidRPr="00667FF4" w:rsidRDefault="00773C50" w:rsidP="00773C50">
      <w:pPr>
        <w:pStyle w:val="Default"/>
        <w:ind w:left="720" w:hanging="720"/>
        <w:rPr>
          <w:color w:val="auto"/>
        </w:rPr>
      </w:pPr>
      <w:r w:rsidRPr="00667FF4">
        <w:rPr>
          <w:color w:val="auto"/>
        </w:rPr>
        <w:t>16.4</w:t>
      </w:r>
      <w:r w:rsidRPr="00667FF4">
        <w:rPr>
          <w:color w:val="auto"/>
        </w:rPr>
        <w:tab/>
        <w:t>The Panel must refer a Recorded Complaint to the IOPC if required to do so (Reg</w:t>
      </w:r>
      <w:r w:rsidR="00DC39E3">
        <w:rPr>
          <w:color w:val="auto"/>
        </w:rPr>
        <w:t>ulation</w:t>
      </w:r>
      <w:r w:rsidRPr="00667FF4">
        <w:rPr>
          <w:color w:val="auto"/>
        </w:rPr>
        <w:t xml:space="preserve"> 13(3) and (4)). </w:t>
      </w:r>
    </w:p>
    <w:p w14:paraId="28CE37D2" w14:textId="77777777" w:rsidR="00773C50" w:rsidRPr="00667FF4" w:rsidRDefault="00773C50" w:rsidP="00773C50">
      <w:pPr>
        <w:pStyle w:val="Default"/>
        <w:rPr>
          <w:color w:val="auto"/>
        </w:rPr>
      </w:pPr>
    </w:p>
    <w:p w14:paraId="0A40462A" w14:textId="77777777" w:rsidR="00773C50" w:rsidRPr="00667FF4" w:rsidRDefault="00773C50" w:rsidP="00773C50">
      <w:pPr>
        <w:pStyle w:val="Default"/>
        <w:rPr>
          <w:color w:val="auto"/>
        </w:rPr>
      </w:pPr>
      <w:r w:rsidRPr="00667FF4">
        <w:rPr>
          <w:i/>
          <w:iCs/>
          <w:color w:val="auto"/>
        </w:rPr>
        <w:t xml:space="preserve">Timescales for Referral to the IOPC </w:t>
      </w:r>
    </w:p>
    <w:p w14:paraId="5ED068B0" w14:textId="77777777" w:rsidR="00773C50" w:rsidRPr="00667FF4" w:rsidRDefault="00773C50" w:rsidP="00773C50">
      <w:pPr>
        <w:pStyle w:val="Default"/>
        <w:rPr>
          <w:color w:val="auto"/>
        </w:rPr>
      </w:pPr>
    </w:p>
    <w:p w14:paraId="7C4D00F3" w14:textId="7682F935" w:rsidR="00773C50" w:rsidRPr="00667FF4" w:rsidRDefault="00773C50" w:rsidP="00773C50">
      <w:pPr>
        <w:pStyle w:val="Default"/>
        <w:ind w:left="720" w:hanging="720"/>
        <w:rPr>
          <w:color w:val="auto"/>
        </w:rPr>
      </w:pPr>
      <w:r w:rsidRPr="00667FF4">
        <w:rPr>
          <w:color w:val="auto"/>
        </w:rPr>
        <w:t>16.5</w:t>
      </w:r>
      <w:r w:rsidRPr="00667FF4">
        <w:rPr>
          <w:color w:val="auto"/>
        </w:rPr>
        <w:tab/>
        <w:t xml:space="preserve">Referrals </w:t>
      </w:r>
      <w:r w:rsidR="00A630E5">
        <w:rPr>
          <w:color w:val="auto"/>
        </w:rPr>
        <w:t xml:space="preserve">to the IOPC </w:t>
      </w:r>
      <w:r w:rsidRPr="00667FF4">
        <w:rPr>
          <w:color w:val="auto"/>
        </w:rPr>
        <w:t xml:space="preserve">should be made as soon as is practicable, and in any event no later than the end of the day following the day on which it becomes clear to the Panel that the Recorded Complaint or Conduct Matter is one that should be referred to the IOPC, or was required to </w:t>
      </w:r>
      <w:r w:rsidR="00A630E5">
        <w:rPr>
          <w:color w:val="auto"/>
        </w:rPr>
        <w:t xml:space="preserve">be referred </w:t>
      </w:r>
      <w:r w:rsidRPr="00667FF4">
        <w:rPr>
          <w:color w:val="auto"/>
        </w:rPr>
        <w:t>(Reg</w:t>
      </w:r>
      <w:r w:rsidR="0046650B">
        <w:rPr>
          <w:color w:val="auto"/>
        </w:rPr>
        <w:t>ulation</w:t>
      </w:r>
      <w:r w:rsidRPr="00667FF4">
        <w:rPr>
          <w:color w:val="auto"/>
        </w:rPr>
        <w:t xml:space="preserve"> 13 (3)). The details in the Register will be made available to the IOPC, together with such other information considered appropriate. </w:t>
      </w:r>
    </w:p>
    <w:p w14:paraId="312A6263" w14:textId="77777777" w:rsidR="00773C50" w:rsidRPr="00667FF4" w:rsidRDefault="00773C50" w:rsidP="00773C50">
      <w:pPr>
        <w:pStyle w:val="Default"/>
        <w:ind w:left="720" w:hanging="720"/>
        <w:rPr>
          <w:color w:val="auto"/>
        </w:rPr>
      </w:pPr>
    </w:p>
    <w:p w14:paraId="420D5066" w14:textId="77777777" w:rsidR="00773C50" w:rsidRPr="00667FF4" w:rsidRDefault="00773C50" w:rsidP="00773C50">
      <w:pPr>
        <w:pStyle w:val="Default"/>
        <w:rPr>
          <w:color w:val="auto"/>
        </w:rPr>
      </w:pPr>
      <w:r w:rsidRPr="00667FF4">
        <w:rPr>
          <w:i/>
          <w:iCs/>
          <w:color w:val="auto"/>
        </w:rPr>
        <w:t xml:space="preserve">Referral-back from the IOPC </w:t>
      </w:r>
    </w:p>
    <w:p w14:paraId="13D22A21" w14:textId="77777777" w:rsidR="00773C50" w:rsidRPr="00667FF4" w:rsidRDefault="00773C50" w:rsidP="00773C50">
      <w:pPr>
        <w:pStyle w:val="Default"/>
        <w:rPr>
          <w:color w:val="auto"/>
        </w:rPr>
      </w:pPr>
    </w:p>
    <w:p w14:paraId="00A6FC00" w14:textId="199F5AEC" w:rsidR="00773C50" w:rsidRPr="00667FF4" w:rsidRDefault="00773C50" w:rsidP="00773C50">
      <w:pPr>
        <w:pStyle w:val="Default"/>
        <w:ind w:left="720" w:hanging="720"/>
        <w:rPr>
          <w:color w:val="auto"/>
        </w:rPr>
      </w:pPr>
      <w:r w:rsidRPr="00667FF4">
        <w:rPr>
          <w:color w:val="auto"/>
        </w:rPr>
        <w:t>16.6</w:t>
      </w:r>
      <w:r w:rsidRPr="00667FF4">
        <w:rPr>
          <w:color w:val="auto"/>
        </w:rPr>
        <w:tab/>
        <w:t xml:space="preserve">Where the IOPC decides it does not need to investigate a Serious Complaint referred to </w:t>
      </w:r>
      <w:proofErr w:type="gramStart"/>
      <w:r w:rsidRPr="00667FF4">
        <w:rPr>
          <w:color w:val="auto"/>
        </w:rPr>
        <w:t>it,</w:t>
      </w:r>
      <w:proofErr w:type="gramEnd"/>
      <w:r w:rsidRPr="00667FF4">
        <w:rPr>
          <w:color w:val="auto"/>
        </w:rPr>
        <w:t xml:space="preserve"> it will refer the complaint back to the Panel to resolve in accordance with Part 4 of the Regulations. The IOPC will notify the complainant and the person complained against about this decision (Reg</w:t>
      </w:r>
      <w:r w:rsidR="00DC39E3">
        <w:rPr>
          <w:color w:val="auto"/>
        </w:rPr>
        <w:t>ulation</w:t>
      </w:r>
      <w:r w:rsidRPr="00667FF4">
        <w:rPr>
          <w:color w:val="auto"/>
        </w:rPr>
        <w:t xml:space="preserve">14 (2)(a) and (3)). </w:t>
      </w:r>
    </w:p>
    <w:p w14:paraId="211E2E78" w14:textId="77777777" w:rsidR="00773C50" w:rsidRPr="00667FF4" w:rsidRDefault="00773C50" w:rsidP="00773C50">
      <w:pPr>
        <w:pStyle w:val="Default"/>
        <w:ind w:left="720" w:hanging="720"/>
        <w:rPr>
          <w:color w:val="auto"/>
        </w:rPr>
      </w:pPr>
    </w:p>
    <w:p w14:paraId="1DE97A5A" w14:textId="116FBC2C" w:rsidR="00773C50" w:rsidRPr="00667FF4" w:rsidRDefault="00773C50" w:rsidP="00773C50">
      <w:pPr>
        <w:pStyle w:val="Default"/>
        <w:ind w:left="720" w:hanging="720"/>
        <w:rPr>
          <w:color w:val="auto"/>
        </w:rPr>
      </w:pPr>
      <w:r w:rsidRPr="00667FF4">
        <w:rPr>
          <w:color w:val="auto"/>
        </w:rPr>
        <w:t>16.7</w:t>
      </w:r>
      <w:r w:rsidRPr="00667FF4">
        <w:rPr>
          <w:color w:val="auto"/>
        </w:rPr>
        <w:tab/>
        <w:t xml:space="preserve">Where the IOPC decides that it does not need to investigate a Conduct Matter it will refer the matter back to the Panel to be dealt with in such a manner, if any, as the Panel thinks fit. The IOPC will notify the </w:t>
      </w:r>
      <w:r w:rsidRPr="00667FF4">
        <w:t xml:space="preserve">Mayor </w:t>
      </w:r>
      <w:r w:rsidR="00A630E5">
        <w:t>and/</w:t>
      </w:r>
      <w:r w:rsidRPr="00667FF4">
        <w:t xml:space="preserve">or </w:t>
      </w:r>
      <w:r w:rsidR="00A630E5">
        <w:t xml:space="preserve">any </w:t>
      </w:r>
      <w:r w:rsidRPr="00667FF4">
        <w:t>Deputy Mayor for Policing and Crime</w:t>
      </w:r>
      <w:r w:rsidRPr="00667FF4">
        <w:rPr>
          <w:color w:val="auto"/>
        </w:rPr>
        <w:t xml:space="preserve"> complained against about this decision (Reg</w:t>
      </w:r>
      <w:r w:rsidR="00DC39E3">
        <w:rPr>
          <w:color w:val="auto"/>
        </w:rPr>
        <w:t>ulation</w:t>
      </w:r>
      <w:r w:rsidRPr="00667FF4">
        <w:rPr>
          <w:color w:val="auto"/>
        </w:rPr>
        <w:t xml:space="preserve"> 14(2)(b) and (3)). </w:t>
      </w:r>
    </w:p>
    <w:p w14:paraId="21079BFC" w14:textId="77777777" w:rsidR="00773C50" w:rsidRPr="00667FF4" w:rsidRDefault="00773C50" w:rsidP="00773C50">
      <w:pPr>
        <w:pStyle w:val="Default"/>
        <w:rPr>
          <w:color w:val="FF0000"/>
        </w:rPr>
      </w:pPr>
    </w:p>
    <w:p w14:paraId="3BF7E71B" w14:textId="77777777" w:rsidR="00773C50" w:rsidRDefault="00773C50" w:rsidP="00773C50">
      <w:pPr>
        <w:pStyle w:val="Default"/>
        <w:rPr>
          <w:color w:val="FF0000"/>
        </w:rPr>
      </w:pPr>
    </w:p>
    <w:p w14:paraId="4A2935C7" w14:textId="77777777" w:rsidR="00A0521A" w:rsidRDefault="00A0521A" w:rsidP="00773C50">
      <w:pPr>
        <w:pStyle w:val="Default"/>
        <w:rPr>
          <w:color w:val="FF0000"/>
        </w:rPr>
      </w:pPr>
    </w:p>
    <w:p w14:paraId="7EE3F68C" w14:textId="77777777" w:rsidR="00A0521A" w:rsidRDefault="00A0521A" w:rsidP="00773C50">
      <w:pPr>
        <w:pStyle w:val="Default"/>
        <w:rPr>
          <w:color w:val="FF0000"/>
        </w:rPr>
      </w:pPr>
    </w:p>
    <w:p w14:paraId="7A771ECB" w14:textId="77777777" w:rsidR="00A0521A" w:rsidRPr="00667FF4" w:rsidRDefault="00A0521A" w:rsidP="00773C50">
      <w:pPr>
        <w:pStyle w:val="Default"/>
        <w:rPr>
          <w:color w:val="FF0000"/>
        </w:rPr>
      </w:pPr>
    </w:p>
    <w:p w14:paraId="3069BCC1" w14:textId="77777777" w:rsidR="00773C50" w:rsidRPr="00667FF4" w:rsidRDefault="00773C50" w:rsidP="00773C50">
      <w:pPr>
        <w:pStyle w:val="Default"/>
        <w:rPr>
          <w:color w:val="auto"/>
        </w:rPr>
      </w:pPr>
      <w:r w:rsidRPr="00667FF4">
        <w:rPr>
          <w:b/>
          <w:bCs/>
          <w:color w:val="auto"/>
        </w:rPr>
        <w:lastRenderedPageBreak/>
        <w:t>17.</w:t>
      </w:r>
      <w:r w:rsidRPr="00667FF4">
        <w:rPr>
          <w:b/>
          <w:bCs/>
          <w:color w:val="auto"/>
        </w:rPr>
        <w:tab/>
        <w:t xml:space="preserve">Circumstances the Panel does not need to deal with a </w:t>
      </w:r>
      <w:r>
        <w:rPr>
          <w:b/>
          <w:bCs/>
          <w:color w:val="auto"/>
        </w:rPr>
        <w:t>C</w:t>
      </w:r>
      <w:r w:rsidRPr="00667FF4">
        <w:rPr>
          <w:b/>
          <w:bCs/>
          <w:color w:val="auto"/>
        </w:rPr>
        <w:t xml:space="preserve">omplaint </w:t>
      </w:r>
    </w:p>
    <w:p w14:paraId="637B1446" w14:textId="77777777" w:rsidR="00773C50" w:rsidRPr="00667FF4" w:rsidRDefault="00773C50" w:rsidP="00773C50">
      <w:pPr>
        <w:pStyle w:val="Default"/>
        <w:rPr>
          <w:color w:val="auto"/>
        </w:rPr>
      </w:pPr>
    </w:p>
    <w:p w14:paraId="03C5AB4F" w14:textId="06928C73" w:rsidR="00773C50" w:rsidRPr="00667FF4" w:rsidRDefault="00773C50" w:rsidP="00773C50">
      <w:pPr>
        <w:pStyle w:val="Default"/>
        <w:ind w:left="720" w:hanging="720"/>
        <w:rPr>
          <w:color w:val="auto"/>
        </w:rPr>
      </w:pPr>
      <w:r w:rsidRPr="00962A7B">
        <w:rPr>
          <w:color w:val="auto"/>
        </w:rPr>
        <w:t>17.1</w:t>
      </w:r>
      <w:r w:rsidRPr="00962A7B">
        <w:rPr>
          <w:color w:val="auto"/>
        </w:rPr>
        <w:tab/>
        <w:t xml:space="preserve">If the </w:t>
      </w:r>
      <w:r w:rsidR="00E70CA5" w:rsidRPr="00962A7B">
        <w:rPr>
          <w:color w:val="auto"/>
        </w:rPr>
        <w:t xml:space="preserve">Panel </w:t>
      </w:r>
      <w:r w:rsidRPr="00962A7B">
        <w:rPr>
          <w:color w:val="auto"/>
        </w:rPr>
        <w:t>considers that a Recorded Complaint (which is not one</w:t>
      </w:r>
      <w:r w:rsidRPr="00667FF4">
        <w:rPr>
          <w:color w:val="auto"/>
        </w:rPr>
        <w:t xml:space="preserve"> that otherwise must be referred to the IOPC) is one in respect of which no action should be taken, and it falls within the circumstances set out below, then they may decide to handle the Recorded Complaint in whatever manner they think fit (Reg</w:t>
      </w:r>
      <w:r w:rsidR="0046650B">
        <w:rPr>
          <w:color w:val="auto"/>
        </w:rPr>
        <w:t>ulation</w:t>
      </w:r>
      <w:r w:rsidRPr="00667FF4">
        <w:rPr>
          <w:color w:val="auto"/>
        </w:rPr>
        <w:t xml:space="preserve"> 15 (2)). </w:t>
      </w:r>
    </w:p>
    <w:p w14:paraId="51499C10" w14:textId="77777777" w:rsidR="00773C50" w:rsidRPr="00667FF4" w:rsidRDefault="00773C50" w:rsidP="00773C50">
      <w:pPr>
        <w:pStyle w:val="Default"/>
        <w:rPr>
          <w:color w:val="auto"/>
        </w:rPr>
      </w:pPr>
    </w:p>
    <w:p w14:paraId="0FF4EBA8" w14:textId="77777777" w:rsidR="00773C50" w:rsidRPr="00667FF4" w:rsidRDefault="00773C50" w:rsidP="00773C50">
      <w:pPr>
        <w:pStyle w:val="Default"/>
        <w:ind w:left="720" w:hanging="720"/>
        <w:rPr>
          <w:color w:val="auto"/>
        </w:rPr>
      </w:pPr>
      <w:r w:rsidRPr="00667FF4">
        <w:rPr>
          <w:color w:val="auto"/>
        </w:rPr>
        <w:t>17.2</w:t>
      </w:r>
      <w:r w:rsidRPr="00667FF4">
        <w:rPr>
          <w:color w:val="auto"/>
        </w:rPr>
        <w:tab/>
        <w:t xml:space="preserve">The types of Recorded Complaint where the Regulations may be disapplied and dealt with in this way are: </w:t>
      </w:r>
    </w:p>
    <w:p w14:paraId="42013757" w14:textId="77777777" w:rsidR="00773C50" w:rsidRPr="00667FF4" w:rsidRDefault="00773C50" w:rsidP="00773C50">
      <w:pPr>
        <w:pStyle w:val="Default"/>
        <w:rPr>
          <w:color w:val="auto"/>
        </w:rPr>
      </w:pPr>
    </w:p>
    <w:p w14:paraId="43B4DDFF" w14:textId="3F22CE8D" w:rsidR="00773C50" w:rsidRPr="00667FF4" w:rsidRDefault="00773C50" w:rsidP="00773C50">
      <w:pPr>
        <w:pStyle w:val="Default"/>
        <w:numPr>
          <w:ilvl w:val="0"/>
          <w:numId w:val="7"/>
        </w:numPr>
        <w:rPr>
          <w:color w:val="auto"/>
        </w:rPr>
      </w:pPr>
      <w:r w:rsidRPr="00667FF4">
        <w:rPr>
          <w:color w:val="auto"/>
        </w:rPr>
        <w:t xml:space="preserve">A complaint concerned entirely with the </w:t>
      </w:r>
      <w:r w:rsidRPr="00667FF4">
        <w:t xml:space="preserve">Mayor’s </w:t>
      </w:r>
      <w:r w:rsidR="00A630E5">
        <w:t>and/</w:t>
      </w:r>
      <w:r w:rsidRPr="00667FF4">
        <w:t>or</w:t>
      </w:r>
      <w:r w:rsidR="00A630E5">
        <w:t xml:space="preserve"> any</w:t>
      </w:r>
      <w:r w:rsidRPr="00667FF4">
        <w:t xml:space="preserve"> Deputy Mayor for Policing and Crime’s</w:t>
      </w:r>
      <w:r w:rsidRPr="00667FF4">
        <w:rPr>
          <w:color w:val="auto"/>
        </w:rPr>
        <w:t xml:space="preserve"> conduct in relation to staff deployed by the Combined Authority wholly or partly in relation to the Mayor’s PCC functions at the time when the conduct was supposed to have taken place (Reg</w:t>
      </w:r>
      <w:r w:rsidR="00DC39E3">
        <w:rPr>
          <w:color w:val="auto"/>
        </w:rPr>
        <w:t>ulation</w:t>
      </w:r>
      <w:r w:rsidRPr="00667FF4">
        <w:rPr>
          <w:color w:val="auto"/>
        </w:rPr>
        <w:t xml:space="preserve">15 (3) (a)); </w:t>
      </w:r>
    </w:p>
    <w:p w14:paraId="0CB54DDE" w14:textId="77777777" w:rsidR="00773C50" w:rsidRPr="00667FF4" w:rsidRDefault="00773C50" w:rsidP="00773C50">
      <w:pPr>
        <w:pStyle w:val="Default"/>
        <w:ind w:left="1440"/>
        <w:rPr>
          <w:color w:val="auto"/>
        </w:rPr>
      </w:pPr>
    </w:p>
    <w:p w14:paraId="2278E30A" w14:textId="355AC899" w:rsidR="00773C50" w:rsidRPr="00667FF4" w:rsidRDefault="00773C50" w:rsidP="00773C50">
      <w:pPr>
        <w:pStyle w:val="Default"/>
        <w:numPr>
          <w:ilvl w:val="0"/>
          <w:numId w:val="7"/>
        </w:numPr>
        <w:rPr>
          <w:color w:val="auto"/>
        </w:rPr>
      </w:pPr>
      <w:r w:rsidRPr="00667FF4">
        <w:rPr>
          <w:color w:val="auto"/>
        </w:rPr>
        <w:t>Where more than twelve months have elapsed since the incident and there is no good reason for the delay, or injustice would be caused by the delay (Reg</w:t>
      </w:r>
      <w:r w:rsidR="00DC39E3">
        <w:rPr>
          <w:color w:val="auto"/>
        </w:rPr>
        <w:t>ulation</w:t>
      </w:r>
      <w:r w:rsidRPr="00667FF4">
        <w:rPr>
          <w:color w:val="auto"/>
        </w:rPr>
        <w:t>15 (3) (b));</w:t>
      </w:r>
    </w:p>
    <w:p w14:paraId="12AAC29D" w14:textId="77777777" w:rsidR="00773C50" w:rsidRPr="00667FF4" w:rsidRDefault="00773C50" w:rsidP="00773C50">
      <w:pPr>
        <w:pStyle w:val="Default"/>
        <w:rPr>
          <w:color w:val="auto"/>
        </w:rPr>
      </w:pPr>
    </w:p>
    <w:p w14:paraId="3BF8BB8E" w14:textId="76CE5318" w:rsidR="00773C50" w:rsidRPr="00667FF4" w:rsidRDefault="00773C50" w:rsidP="00773C50">
      <w:pPr>
        <w:pStyle w:val="Default"/>
        <w:numPr>
          <w:ilvl w:val="0"/>
          <w:numId w:val="7"/>
        </w:numPr>
        <w:rPr>
          <w:color w:val="auto"/>
        </w:rPr>
      </w:pPr>
      <w:r w:rsidRPr="00667FF4">
        <w:rPr>
          <w:color w:val="auto"/>
        </w:rPr>
        <w:t>The matter has already been the subject of a complaint (Reg</w:t>
      </w:r>
      <w:r w:rsidR="00DC39E3">
        <w:rPr>
          <w:color w:val="auto"/>
        </w:rPr>
        <w:t>ulation</w:t>
      </w:r>
      <w:r w:rsidRPr="00667FF4">
        <w:rPr>
          <w:color w:val="auto"/>
        </w:rPr>
        <w:t xml:space="preserve">15 (3) (c)); </w:t>
      </w:r>
    </w:p>
    <w:p w14:paraId="50400B1B" w14:textId="77777777" w:rsidR="00773C50" w:rsidRPr="00667FF4" w:rsidRDefault="00773C50" w:rsidP="00773C50">
      <w:pPr>
        <w:pStyle w:val="ListParagraph"/>
      </w:pPr>
    </w:p>
    <w:p w14:paraId="43F6E074" w14:textId="6456C4CA" w:rsidR="00773C50" w:rsidRPr="00667FF4" w:rsidRDefault="00773C50" w:rsidP="00773C50">
      <w:pPr>
        <w:pStyle w:val="Default"/>
        <w:numPr>
          <w:ilvl w:val="0"/>
          <w:numId w:val="7"/>
        </w:numPr>
        <w:rPr>
          <w:color w:val="auto"/>
        </w:rPr>
      </w:pPr>
      <w:r w:rsidRPr="00667FF4">
        <w:rPr>
          <w:color w:val="auto"/>
        </w:rPr>
        <w:t>The complaint is anonymous (Reg</w:t>
      </w:r>
      <w:r w:rsidR="00DC39E3">
        <w:rPr>
          <w:color w:val="auto"/>
        </w:rPr>
        <w:t>ulation</w:t>
      </w:r>
      <w:r w:rsidRPr="00667FF4">
        <w:rPr>
          <w:color w:val="auto"/>
        </w:rPr>
        <w:t>15 (3) (d));</w:t>
      </w:r>
    </w:p>
    <w:p w14:paraId="710D8D37" w14:textId="77777777" w:rsidR="00773C50" w:rsidRPr="00667FF4" w:rsidRDefault="00773C50" w:rsidP="00773C50">
      <w:pPr>
        <w:pStyle w:val="ListParagraph"/>
      </w:pPr>
    </w:p>
    <w:p w14:paraId="2FEF7755" w14:textId="6FC869FF" w:rsidR="00773C50" w:rsidRPr="00667FF4" w:rsidRDefault="00773C50" w:rsidP="00773C50">
      <w:pPr>
        <w:pStyle w:val="Default"/>
        <w:numPr>
          <w:ilvl w:val="0"/>
          <w:numId w:val="7"/>
        </w:numPr>
        <w:rPr>
          <w:color w:val="auto"/>
        </w:rPr>
      </w:pPr>
      <w:r w:rsidRPr="00667FF4">
        <w:rPr>
          <w:color w:val="auto"/>
        </w:rPr>
        <w:t>The complaint is vexatious, oppressive or otherwise an abuse of the procedures for dealing with complaints (Reg</w:t>
      </w:r>
      <w:r w:rsidR="0046650B">
        <w:rPr>
          <w:color w:val="auto"/>
        </w:rPr>
        <w:t>ulation</w:t>
      </w:r>
      <w:r w:rsidRPr="00667FF4">
        <w:rPr>
          <w:color w:val="auto"/>
        </w:rPr>
        <w:t xml:space="preserve">15 (3) (e)); or </w:t>
      </w:r>
    </w:p>
    <w:p w14:paraId="10C1D791" w14:textId="77777777" w:rsidR="00773C50" w:rsidRPr="00667FF4" w:rsidRDefault="00773C50" w:rsidP="00773C50">
      <w:pPr>
        <w:pStyle w:val="ListParagraph"/>
      </w:pPr>
    </w:p>
    <w:p w14:paraId="7777876D" w14:textId="76975C10" w:rsidR="00773C50" w:rsidRPr="00667FF4" w:rsidRDefault="00773C50" w:rsidP="00773C50">
      <w:pPr>
        <w:pStyle w:val="Default"/>
        <w:numPr>
          <w:ilvl w:val="0"/>
          <w:numId w:val="7"/>
        </w:numPr>
        <w:rPr>
          <w:color w:val="auto"/>
        </w:rPr>
      </w:pPr>
      <w:r w:rsidRPr="00667FF4">
        <w:rPr>
          <w:color w:val="auto"/>
        </w:rPr>
        <w:t>The complaint is repetitious (Reg</w:t>
      </w:r>
      <w:r w:rsidR="0046650B">
        <w:rPr>
          <w:color w:val="auto"/>
        </w:rPr>
        <w:t>ulation</w:t>
      </w:r>
      <w:r w:rsidRPr="00667FF4">
        <w:rPr>
          <w:color w:val="auto"/>
        </w:rPr>
        <w:t xml:space="preserve">15 (3) (f)). </w:t>
      </w:r>
    </w:p>
    <w:p w14:paraId="3F9351D1" w14:textId="77777777" w:rsidR="00773C50" w:rsidRPr="00667FF4" w:rsidRDefault="00773C50" w:rsidP="00773C50">
      <w:pPr>
        <w:pStyle w:val="Default"/>
        <w:rPr>
          <w:color w:val="auto"/>
        </w:rPr>
      </w:pPr>
    </w:p>
    <w:p w14:paraId="11B68416" w14:textId="77777777" w:rsidR="00773C50" w:rsidRPr="00667FF4" w:rsidRDefault="00773C50" w:rsidP="00773C50">
      <w:pPr>
        <w:pStyle w:val="Default"/>
        <w:rPr>
          <w:color w:val="auto"/>
        </w:rPr>
      </w:pPr>
    </w:p>
    <w:p w14:paraId="21F60C92" w14:textId="77777777" w:rsidR="00773C50" w:rsidRPr="00667FF4" w:rsidRDefault="00773C50" w:rsidP="00773C50">
      <w:pPr>
        <w:pStyle w:val="Default"/>
        <w:rPr>
          <w:color w:val="auto"/>
        </w:rPr>
      </w:pPr>
      <w:r w:rsidRPr="00667FF4">
        <w:rPr>
          <w:color w:val="auto"/>
        </w:rPr>
        <w:t xml:space="preserve">17.3 </w:t>
      </w:r>
      <w:r w:rsidRPr="00667FF4">
        <w:rPr>
          <w:color w:val="auto"/>
        </w:rPr>
        <w:tab/>
        <w:t xml:space="preserve">A “Repetitious Complaint” (above) is one which is: </w:t>
      </w:r>
    </w:p>
    <w:p w14:paraId="774D08F0" w14:textId="77777777" w:rsidR="00773C50" w:rsidRPr="00667FF4" w:rsidRDefault="00773C50" w:rsidP="00773C50">
      <w:pPr>
        <w:pStyle w:val="Default"/>
        <w:rPr>
          <w:color w:val="auto"/>
        </w:rPr>
      </w:pPr>
    </w:p>
    <w:p w14:paraId="615CDF77" w14:textId="34BB612C" w:rsidR="00773C50" w:rsidRPr="00667FF4" w:rsidRDefault="00773C50" w:rsidP="00773C50">
      <w:pPr>
        <w:pStyle w:val="Default"/>
        <w:numPr>
          <w:ilvl w:val="0"/>
          <w:numId w:val="8"/>
        </w:numPr>
        <w:rPr>
          <w:color w:val="auto"/>
        </w:rPr>
      </w:pPr>
      <w:r w:rsidRPr="00667FF4">
        <w:rPr>
          <w:color w:val="auto"/>
        </w:rPr>
        <w:t xml:space="preserve">the same or substantially the same as a previous complaint, or concerns substantially the same conduct as a previous </w:t>
      </w:r>
      <w:r w:rsidR="00A630E5">
        <w:rPr>
          <w:color w:val="auto"/>
        </w:rPr>
        <w:t>C</w:t>
      </w:r>
      <w:r w:rsidRPr="00667FF4">
        <w:rPr>
          <w:color w:val="auto"/>
        </w:rPr>
        <w:t xml:space="preserve">onduct </w:t>
      </w:r>
      <w:r w:rsidR="00A630E5">
        <w:rPr>
          <w:color w:val="auto"/>
        </w:rPr>
        <w:t>M</w:t>
      </w:r>
      <w:r w:rsidRPr="00667FF4">
        <w:rPr>
          <w:color w:val="auto"/>
        </w:rPr>
        <w:t xml:space="preserve">atter, </w:t>
      </w:r>
      <w:r w:rsidR="00A630E5">
        <w:rPr>
          <w:color w:val="auto"/>
        </w:rPr>
        <w:t xml:space="preserve">or </w:t>
      </w:r>
      <w:r w:rsidRPr="00667FF4">
        <w:rPr>
          <w:color w:val="auto"/>
        </w:rPr>
        <w:t xml:space="preserve">contains no fresh allegations which affect the account of the conduct complained of, </w:t>
      </w:r>
      <w:r w:rsidR="00A630E5">
        <w:rPr>
          <w:color w:val="auto"/>
        </w:rPr>
        <w:t xml:space="preserve">or contains </w:t>
      </w:r>
      <w:r w:rsidRPr="00667FF4">
        <w:rPr>
          <w:color w:val="auto"/>
        </w:rPr>
        <w:t xml:space="preserve">no fresh evidence which was not reasonably available at the time the previous complaint; or </w:t>
      </w:r>
    </w:p>
    <w:p w14:paraId="42F5B0DF" w14:textId="77777777" w:rsidR="00773C50" w:rsidRPr="00667FF4" w:rsidRDefault="00773C50" w:rsidP="00773C50">
      <w:pPr>
        <w:pStyle w:val="Default"/>
        <w:ind w:left="1440"/>
        <w:rPr>
          <w:color w:val="auto"/>
        </w:rPr>
      </w:pPr>
    </w:p>
    <w:p w14:paraId="668F3047" w14:textId="138BA310" w:rsidR="00773C50" w:rsidRPr="00667FF4" w:rsidRDefault="00773C50" w:rsidP="00773C50">
      <w:pPr>
        <w:pStyle w:val="Default"/>
        <w:numPr>
          <w:ilvl w:val="0"/>
          <w:numId w:val="8"/>
        </w:numPr>
        <w:rPr>
          <w:color w:val="auto"/>
        </w:rPr>
      </w:pPr>
      <w:r w:rsidRPr="00667FF4">
        <w:rPr>
          <w:color w:val="auto"/>
        </w:rPr>
        <w:t>has already been referred to the IOPC and dealt with appropriately (Reg</w:t>
      </w:r>
      <w:r w:rsidR="0046650B">
        <w:rPr>
          <w:color w:val="auto"/>
        </w:rPr>
        <w:t>ulation</w:t>
      </w:r>
      <w:r w:rsidRPr="00667FF4">
        <w:rPr>
          <w:color w:val="auto"/>
        </w:rPr>
        <w:t xml:space="preserve"> 15 (4); or </w:t>
      </w:r>
    </w:p>
    <w:p w14:paraId="1E3C08C2" w14:textId="77777777" w:rsidR="00773C50" w:rsidRPr="00667FF4" w:rsidRDefault="00773C50" w:rsidP="00773C50">
      <w:pPr>
        <w:pStyle w:val="ListParagraph"/>
      </w:pPr>
    </w:p>
    <w:p w14:paraId="0028C2B6" w14:textId="7294BF8F" w:rsidR="00773C50" w:rsidRPr="00667FF4" w:rsidRDefault="00773C50" w:rsidP="00773C50">
      <w:pPr>
        <w:pStyle w:val="Default"/>
        <w:numPr>
          <w:ilvl w:val="0"/>
          <w:numId w:val="8"/>
        </w:numPr>
        <w:rPr>
          <w:color w:val="auto"/>
        </w:rPr>
      </w:pPr>
      <w:r w:rsidRPr="00667FF4">
        <w:rPr>
          <w:color w:val="auto"/>
        </w:rPr>
        <w:t>has already substantively been dealt with by the Panel</w:t>
      </w:r>
      <w:r w:rsidR="00A630E5">
        <w:rPr>
          <w:color w:val="auto"/>
        </w:rPr>
        <w:t>.</w:t>
      </w:r>
    </w:p>
    <w:p w14:paraId="36C2777D" w14:textId="77777777" w:rsidR="00773C50" w:rsidRPr="00667FF4" w:rsidRDefault="00773C50" w:rsidP="00773C50">
      <w:pPr>
        <w:pStyle w:val="Default"/>
        <w:rPr>
          <w:color w:val="auto"/>
        </w:rPr>
      </w:pPr>
    </w:p>
    <w:p w14:paraId="5D6ED92A" w14:textId="77777777" w:rsidR="00773C50" w:rsidRPr="00667FF4" w:rsidRDefault="00773C50" w:rsidP="00773C50">
      <w:pPr>
        <w:pStyle w:val="Default"/>
        <w:rPr>
          <w:color w:val="auto"/>
        </w:rPr>
      </w:pPr>
    </w:p>
    <w:p w14:paraId="008E17EC" w14:textId="6EFB5AA0" w:rsidR="00773C50" w:rsidRPr="00667FF4" w:rsidRDefault="00773C50" w:rsidP="00773C50">
      <w:pPr>
        <w:pStyle w:val="Default"/>
        <w:ind w:left="720" w:hanging="720"/>
        <w:rPr>
          <w:color w:val="auto"/>
        </w:rPr>
      </w:pPr>
      <w:r w:rsidRPr="00962A7B">
        <w:rPr>
          <w:color w:val="auto"/>
        </w:rPr>
        <w:t xml:space="preserve">17.4 </w:t>
      </w:r>
      <w:r w:rsidRPr="00962A7B">
        <w:rPr>
          <w:color w:val="auto"/>
        </w:rPr>
        <w:tab/>
        <w:t>The</w:t>
      </w:r>
      <w:r w:rsidR="00223A25" w:rsidRPr="00962A7B">
        <w:rPr>
          <w:color w:val="auto"/>
        </w:rPr>
        <w:t xml:space="preserve"> Panel </w:t>
      </w:r>
      <w:r w:rsidRPr="00962A7B">
        <w:rPr>
          <w:color w:val="auto"/>
        </w:rPr>
        <w:t>may handle these complaints in whatever manner (if any)</w:t>
      </w:r>
      <w:r w:rsidRPr="00667FF4">
        <w:rPr>
          <w:color w:val="auto"/>
        </w:rPr>
        <w:t xml:space="preserve"> they think fit (Reg</w:t>
      </w:r>
      <w:r w:rsidR="0046650B">
        <w:rPr>
          <w:color w:val="auto"/>
        </w:rPr>
        <w:t>ulation</w:t>
      </w:r>
      <w:r w:rsidRPr="00667FF4">
        <w:rPr>
          <w:color w:val="auto"/>
        </w:rPr>
        <w:t xml:space="preserve"> 15 (2)). </w:t>
      </w:r>
    </w:p>
    <w:p w14:paraId="66386F48" w14:textId="77777777" w:rsidR="00773C50" w:rsidRPr="00667FF4" w:rsidRDefault="00773C50" w:rsidP="00773C50">
      <w:pPr>
        <w:pStyle w:val="Default"/>
        <w:ind w:left="720" w:hanging="720"/>
        <w:rPr>
          <w:color w:val="auto"/>
        </w:rPr>
      </w:pPr>
    </w:p>
    <w:p w14:paraId="1E11FFFD" w14:textId="3BD0A6B5" w:rsidR="00773C50" w:rsidRPr="00667FF4" w:rsidRDefault="00773C50" w:rsidP="00773C50">
      <w:pPr>
        <w:pStyle w:val="Default"/>
        <w:ind w:left="720" w:hanging="720"/>
        <w:rPr>
          <w:color w:val="auto"/>
        </w:rPr>
      </w:pPr>
      <w:r w:rsidRPr="00962A7B">
        <w:rPr>
          <w:color w:val="auto"/>
        </w:rPr>
        <w:t>1</w:t>
      </w:r>
      <w:r w:rsidR="005D3605" w:rsidRPr="00962A7B">
        <w:rPr>
          <w:color w:val="auto"/>
        </w:rPr>
        <w:t>7</w:t>
      </w:r>
      <w:r w:rsidRPr="00962A7B">
        <w:rPr>
          <w:color w:val="auto"/>
        </w:rPr>
        <w:t xml:space="preserve">.5 </w:t>
      </w:r>
      <w:r w:rsidRPr="00962A7B">
        <w:rPr>
          <w:color w:val="auto"/>
        </w:rPr>
        <w:tab/>
        <w:t>The</w:t>
      </w:r>
      <w:r w:rsidR="00223A25" w:rsidRPr="00962A7B">
        <w:rPr>
          <w:color w:val="auto"/>
        </w:rPr>
        <w:t xml:space="preserve"> Panel </w:t>
      </w:r>
      <w:r w:rsidRPr="00962A7B">
        <w:rPr>
          <w:color w:val="auto"/>
        </w:rPr>
        <w:t>will notify the complainant of any decision not to apply the</w:t>
      </w:r>
      <w:r w:rsidRPr="00667FF4">
        <w:rPr>
          <w:color w:val="auto"/>
        </w:rPr>
        <w:t xml:space="preserve"> Regulations to a Recorded Complaint or to take no further action in relation to it and provide the grounds for that decision (Reg</w:t>
      </w:r>
      <w:r w:rsidR="0046650B">
        <w:rPr>
          <w:color w:val="auto"/>
        </w:rPr>
        <w:t>ulation</w:t>
      </w:r>
      <w:r w:rsidRPr="00667FF4">
        <w:rPr>
          <w:color w:val="auto"/>
        </w:rPr>
        <w:t xml:space="preserve">15 (5). </w:t>
      </w:r>
    </w:p>
    <w:p w14:paraId="7186282E" w14:textId="77D19149" w:rsidR="00773C50" w:rsidRDefault="00773C50" w:rsidP="00773C50">
      <w:pPr>
        <w:pStyle w:val="Default"/>
        <w:rPr>
          <w:b/>
          <w:bCs/>
          <w:color w:val="auto"/>
        </w:rPr>
      </w:pPr>
    </w:p>
    <w:p w14:paraId="78DB1101" w14:textId="07285571" w:rsidR="00575197" w:rsidRDefault="00575197" w:rsidP="00773C50">
      <w:pPr>
        <w:pStyle w:val="Default"/>
        <w:rPr>
          <w:b/>
          <w:bCs/>
          <w:color w:val="auto"/>
        </w:rPr>
      </w:pPr>
    </w:p>
    <w:p w14:paraId="5FC54456" w14:textId="77777777" w:rsidR="009D18A9" w:rsidRDefault="009D18A9" w:rsidP="00773C50">
      <w:pPr>
        <w:pStyle w:val="Default"/>
        <w:rPr>
          <w:b/>
          <w:bCs/>
          <w:color w:val="auto"/>
        </w:rPr>
      </w:pPr>
    </w:p>
    <w:p w14:paraId="2D3F8DFD" w14:textId="77777777" w:rsidR="00575197" w:rsidRPr="00667FF4" w:rsidRDefault="00575197" w:rsidP="00575197">
      <w:pPr>
        <w:pStyle w:val="Default"/>
        <w:rPr>
          <w:color w:val="auto"/>
        </w:rPr>
      </w:pPr>
      <w:r w:rsidRPr="00667FF4">
        <w:rPr>
          <w:b/>
          <w:bCs/>
          <w:color w:val="auto"/>
        </w:rPr>
        <w:lastRenderedPageBreak/>
        <w:t>18.</w:t>
      </w:r>
      <w:r w:rsidRPr="00667FF4">
        <w:rPr>
          <w:b/>
          <w:bCs/>
          <w:color w:val="auto"/>
        </w:rPr>
        <w:tab/>
      </w:r>
      <w:r>
        <w:rPr>
          <w:b/>
          <w:bCs/>
          <w:color w:val="auto"/>
        </w:rPr>
        <w:t>Repetitive, V</w:t>
      </w:r>
      <w:r w:rsidRPr="00667FF4">
        <w:rPr>
          <w:b/>
          <w:bCs/>
          <w:color w:val="auto"/>
        </w:rPr>
        <w:t>exatious</w:t>
      </w:r>
      <w:r>
        <w:rPr>
          <w:b/>
          <w:bCs/>
          <w:color w:val="auto"/>
        </w:rPr>
        <w:t xml:space="preserve"> and Unreasonable Complaints and Complainants</w:t>
      </w:r>
    </w:p>
    <w:p w14:paraId="7A36FA80" w14:textId="77777777" w:rsidR="00575197" w:rsidRPr="00667FF4" w:rsidRDefault="00575197" w:rsidP="00575197">
      <w:pPr>
        <w:pStyle w:val="Default"/>
        <w:rPr>
          <w:color w:val="auto"/>
        </w:rPr>
      </w:pPr>
    </w:p>
    <w:p w14:paraId="2A34E74E" w14:textId="77777777" w:rsidR="00575197" w:rsidRDefault="00575197" w:rsidP="00575197">
      <w:pPr>
        <w:pStyle w:val="Default"/>
        <w:ind w:left="720" w:hanging="720"/>
        <w:rPr>
          <w:color w:val="auto"/>
        </w:rPr>
      </w:pPr>
      <w:r w:rsidRPr="00667FF4">
        <w:rPr>
          <w:color w:val="auto"/>
        </w:rPr>
        <w:t>18.1</w:t>
      </w:r>
      <w:r w:rsidRPr="00667FF4">
        <w:rPr>
          <w:color w:val="auto"/>
        </w:rPr>
        <w:tab/>
      </w:r>
      <w:r>
        <w:rPr>
          <w:color w:val="auto"/>
        </w:rPr>
        <w:t>The Panel is committed to dealing with complaints fairly and proportionately and to making the complaints process as accessible as possible.</w:t>
      </w:r>
    </w:p>
    <w:p w14:paraId="4A9A56E7" w14:textId="77777777" w:rsidR="00575197" w:rsidRDefault="00575197" w:rsidP="00575197">
      <w:pPr>
        <w:pStyle w:val="Default"/>
        <w:ind w:left="720" w:hanging="720"/>
        <w:rPr>
          <w:color w:val="auto"/>
        </w:rPr>
      </w:pPr>
    </w:p>
    <w:p w14:paraId="1E04C545" w14:textId="77777777" w:rsidR="00575197" w:rsidRDefault="00575197" w:rsidP="00575197">
      <w:pPr>
        <w:pStyle w:val="Default"/>
        <w:ind w:left="720" w:hanging="720"/>
      </w:pPr>
      <w:r>
        <w:rPr>
          <w:color w:val="auto"/>
        </w:rPr>
        <w:t>18.2</w:t>
      </w:r>
      <w:r>
        <w:rPr>
          <w:color w:val="auto"/>
        </w:rPr>
        <w:tab/>
        <w:t xml:space="preserve">The Panel </w:t>
      </w:r>
      <w:r>
        <w:t>deploys resources efficiently, which means that it will not spend a disproportionate amount of time and resource responding to communications, enquiries or complaints relating to matters that have already been addressed in full (are repetitive) or which are outside the complaints remit of the Panel or which are vexatious, unreasonable or otherwise an abuse of this Procedure. The Panel will consider imposing restrictions upon future communications from a complainant should any of these apply.</w:t>
      </w:r>
    </w:p>
    <w:p w14:paraId="3810AA61" w14:textId="77777777" w:rsidR="00575197" w:rsidRDefault="00575197" w:rsidP="00575197">
      <w:pPr>
        <w:pStyle w:val="Default"/>
        <w:ind w:left="720" w:hanging="720"/>
      </w:pPr>
    </w:p>
    <w:p w14:paraId="72651B8F" w14:textId="77777777" w:rsidR="00575197" w:rsidRDefault="00575197" w:rsidP="00575197">
      <w:pPr>
        <w:pStyle w:val="Default"/>
        <w:ind w:left="720" w:hanging="720"/>
      </w:pPr>
      <w:r>
        <w:t>18.3</w:t>
      </w:r>
      <w:r>
        <w:tab/>
        <w:t>The Panel will not, regardless of the validity or otherwise of any complaint being made, tolerate abusive, offensive, threatening or other forms of unacceptable behaviour from complainants. The Panel will consider imposing restrictions upon future communications from a complainant should any of these occur.</w:t>
      </w:r>
    </w:p>
    <w:p w14:paraId="2BDF325D" w14:textId="77777777" w:rsidR="00575197" w:rsidRDefault="00575197" w:rsidP="00575197">
      <w:pPr>
        <w:pStyle w:val="Default"/>
        <w:ind w:left="720" w:hanging="720"/>
      </w:pPr>
    </w:p>
    <w:p w14:paraId="2C9BE58A" w14:textId="0602BBFB" w:rsidR="00575197" w:rsidRDefault="00575197" w:rsidP="00575197">
      <w:pPr>
        <w:pStyle w:val="Default"/>
        <w:ind w:left="720" w:hanging="720"/>
      </w:pPr>
      <w:r>
        <w:t>18.4</w:t>
      </w:r>
      <w:r>
        <w:tab/>
        <w:t xml:space="preserve">A decision upon </w:t>
      </w:r>
      <w:proofErr w:type="gramStart"/>
      <w:r>
        <w:t>whether or not</w:t>
      </w:r>
      <w:proofErr w:type="gramEnd"/>
      <w:r>
        <w:t xml:space="preserve"> to impose restrictions upon future communications from a complainant will be made by </w:t>
      </w:r>
      <w:r w:rsidR="00131F06">
        <w:t>a</w:t>
      </w:r>
      <w:r>
        <w:t xml:space="preserve"> P</w:t>
      </w:r>
      <w:ins w:id="21" w:author="Fiona Bernardo" w:date="2026-04-27T14:25:00Z" w16du:dateUtc="2026-04-27T13:25:00Z">
        <w:r w:rsidR="00E072C8">
          <w:t>anel</w:t>
        </w:r>
      </w:ins>
      <w:del w:id="22" w:author="Fiona Bernardo" w:date="2026-04-27T14:25:00Z" w16du:dateUtc="2026-04-27T13:25:00Z">
        <w:r w:rsidDel="00E072C8">
          <w:delText>CP</w:delText>
        </w:r>
      </w:del>
      <w:r>
        <w:t xml:space="preserve"> Officer in consultation with the Monitoring Officer. If a decision is made to impose restrictions:</w:t>
      </w:r>
    </w:p>
    <w:p w14:paraId="73C1AB1B" w14:textId="77777777" w:rsidR="00575197" w:rsidRDefault="00575197" w:rsidP="00575197">
      <w:pPr>
        <w:pStyle w:val="Default"/>
        <w:ind w:left="720"/>
      </w:pPr>
    </w:p>
    <w:p w14:paraId="67CE320D" w14:textId="77777777" w:rsidR="00575197" w:rsidRDefault="00575197" w:rsidP="00575197">
      <w:pPr>
        <w:pStyle w:val="Default"/>
        <w:ind w:left="720"/>
      </w:pPr>
      <w:r>
        <w:t>(</w:t>
      </w:r>
      <w:proofErr w:type="spellStart"/>
      <w:r>
        <w:t>i</w:t>
      </w:r>
      <w:proofErr w:type="spellEnd"/>
      <w:r>
        <w:t>) Only such restrictions as are considered necessary and proportionate in any given situation will be imposed. Any restrictions imposed will be in place for an initial 12-month period.</w:t>
      </w:r>
    </w:p>
    <w:p w14:paraId="6C6317AD" w14:textId="77777777" w:rsidR="00575197" w:rsidRDefault="00575197" w:rsidP="00575197">
      <w:pPr>
        <w:pStyle w:val="Default"/>
        <w:ind w:left="720"/>
      </w:pPr>
    </w:p>
    <w:p w14:paraId="30904AD3" w14:textId="77777777" w:rsidR="00575197" w:rsidRDefault="00575197" w:rsidP="00575197">
      <w:pPr>
        <w:pStyle w:val="Default"/>
        <w:ind w:left="720"/>
      </w:pPr>
      <w:r>
        <w:t xml:space="preserve">(ii) The complainant will be notified accordingly and given one opportunity to submit written representations about the imposition of the restrictions to the Panel. Any such written representations submitted will be considered by the Panel’s Complaints Chair or such other member as may be nominated from time to time by the Panel, at which point the restrictions may continue in place, may be revoked or may be varied. </w:t>
      </w:r>
    </w:p>
    <w:p w14:paraId="2A93479C" w14:textId="77777777" w:rsidR="00575197" w:rsidRDefault="00575197" w:rsidP="00575197">
      <w:pPr>
        <w:pStyle w:val="Default"/>
        <w:ind w:left="720"/>
      </w:pPr>
    </w:p>
    <w:p w14:paraId="6F2F0608" w14:textId="5A4B1FFC" w:rsidR="00575197" w:rsidRDefault="00575197" w:rsidP="00575197">
      <w:pPr>
        <w:pStyle w:val="Default"/>
        <w:ind w:left="720"/>
      </w:pPr>
      <w:r>
        <w:t xml:space="preserve">(iii) Restrictions will be reviewed after 12 months, at which point the restrictions may cease, may be varied or may be extended for a further defined period. Such a review will be conducted by </w:t>
      </w:r>
      <w:r w:rsidR="00131F06">
        <w:t xml:space="preserve">a </w:t>
      </w:r>
      <w:r>
        <w:t>P</w:t>
      </w:r>
      <w:ins w:id="23" w:author="Fiona Bernardo" w:date="2026-04-27T14:25:00Z" w16du:dateUtc="2026-04-27T13:25:00Z">
        <w:r w:rsidR="00E072C8">
          <w:t>anel</w:t>
        </w:r>
      </w:ins>
      <w:del w:id="24" w:author="Fiona Bernardo" w:date="2026-04-27T14:25:00Z" w16du:dateUtc="2026-04-27T13:25:00Z">
        <w:r w:rsidDel="00E072C8">
          <w:delText>CP</w:delText>
        </w:r>
      </w:del>
      <w:r>
        <w:t xml:space="preserve"> Officer in consultation with the Monitoring Officer. </w:t>
      </w:r>
      <w:r w:rsidR="00A630E5">
        <w:t>I</w:t>
      </w:r>
      <w:r>
        <w:t xml:space="preserve">f the outcome of a review is to vary or extend the restrictions, </w:t>
      </w:r>
      <w:r w:rsidR="00A630E5">
        <w:t xml:space="preserve">the complainant will be notified accordingly and </w:t>
      </w:r>
      <w:r>
        <w:t xml:space="preserve">given one further opportunity to submit written representations about the outcome of the review to the Panel. Any such written representations submitted will be considered by the Panel’s Complaints Chair or such other member as may be nominated from time to time by the Panel, at which point the outcome of the review may </w:t>
      </w:r>
      <w:r w:rsidR="00A630E5">
        <w:t xml:space="preserve">be that the restrictions may continue in place, may be revoked or may </w:t>
      </w:r>
      <w:r>
        <w:t>be varied.</w:t>
      </w:r>
    </w:p>
    <w:p w14:paraId="7A07635A" w14:textId="77777777" w:rsidR="00575197" w:rsidRDefault="00575197" w:rsidP="00575197">
      <w:pPr>
        <w:pStyle w:val="Default"/>
        <w:ind w:left="720" w:hanging="720"/>
        <w:rPr>
          <w:color w:val="auto"/>
        </w:rPr>
      </w:pPr>
    </w:p>
    <w:p w14:paraId="087B7D0B" w14:textId="3B3B94CA" w:rsidR="00575197" w:rsidRPr="00667FF4" w:rsidRDefault="00575197" w:rsidP="00575197">
      <w:pPr>
        <w:pStyle w:val="Default"/>
        <w:ind w:left="720" w:hanging="720"/>
        <w:rPr>
          <w:color w:val="auto"/>
        </w:rPr>
      </w:pPr>
      <w:r>
        <w:rPr>
          <w:color w:val="auto"/>
        </w:rPr>
        <w:t>18.5</w:t>
      </w:r>
      <w:r>
        <w:rPr>
          <w:color w:val="auto"/>
        </w:rPr>
        <w:tab/>
      </w:r>
      <w:r w:rsidRPr="00667FF4">
        <w:rPr>
          <w:color w:val="auto"/>
        </w:rPr>
        <w:t xml:space="preserve">Where, in the reasonable opinion of the Monitoring Officer, </w:t>
      </w:r>
      <w:r>
        <w:rPr>
          <w:color w:val="auto"/>
        </w:rPr>
        <w:t>a</w:t>
      </w:r>
      <w:r w:rsidRPr="00667FF4">
        <w:rPr>
          <w:color w:val="auto"/>
        </w:rPr>
        <w:t xml:space="preserve"> </w:t>
      </w:r>
      <w:r w:rsidR="00A630E5">
        <w:rPr>
          <w:color w:val="auto"/>
        </w:rPr>
        <w:t>R</w:t>
      </w:r>
      <w:r>
        <w:rPr>
          <w:color w:val="auto"/>
        </w:rPr>
        <w:t xml:space="preserve">ecorded </w:t>
      </w:r>
      <w:r w:rsidR="00A630E5">
        <w:rPr>
          <w:color w:val="auto"/>
        </w:rPr>
        <w:t>C</w:t>
      </w:r>
      <w:r w:rsidRPr="00667FF4">
        <w:rPr>
          <w:color w:val="auto"/>
        </w:rPr>
        <w:t>omplaint is either:</w:t>
      </w:r>
    </w:p>
    <w:p w14:paraId="0478C087" w14:textId="77777777" w:rsidR="00575197" w:rsidRPr="00667FF4" w:rsidRDefault="00575197" w:rsidP="00575197">
      <w:pPr>
        <w:pStyle w:val="Default"/>
        <w:ind w:left="720" w:hanging="720"/>
        <w:rPr>
          <w:color w:val="auto"/>
        </w:rPr>
      </w:pPr>
      <w:r w:rsidRPr="00667FF4">
        <w:rPr>
          <w:color w:val="auto"/>
        </w:rPr>
        <w:tab/>
      </w:r>
    </w:p>
    <w:p w14:paraId="277EB0FE" w14:textId="70C75F93" w:rsidR="00575197" w:rsidRPr="00667FF4" w:rsidRDefault="00575197" w:rsidP="00575197">
      <w:pPr>
        <w:pStyle w:val="Default"/>
        <w:numPr>
          <w:ilvl w:val="0"/>
          <w:numId w:val="9"/>
        </w:numPr>
        <w:rPr>
          <w:color w:val="auto"/>
        </w:rPr>
      </w:pPr>
      <w:r w:rsidRPr="00667FF4">
        <w:rPr>
          <w:color w:val="auto"/>
        </w:rPr>
        <w:t xml:space="preserve">Made with either the objective of causing disproportionate or unjustified level of disruption, irritation or distress to either the </w:t>
      </w:r>
      <w:r>
        <w:rPr>
          <w:color w:val="auto"/>
        </w:rPr>
        <w:t xml:space="preserve">Mayor </w:t>
      </w:r>
      <w:r w:rsidR="00A630E5">
        <w:rPr>
          <w:color w:val="auto"/>
        </w:rPr>
        <w:t>and/</w:t>
      </w:r>
      <w:r>
        <w:rPr>
          <w:color w:val="auto"/>
        </w:rPr>
        <w:t>or Deputy Mayor for Policing and Crime</w:t>
      </w:r>
      <w:r w:rsidRPr="00667FF4">
        <w:rPr>
          <w:color w:val="auto"/>
        </w:rPr>
        <w:t xml:space="preserve">, the Police and Crime Panel, </w:t>
      </w:r>
      <w:r w:rsidR="00A630E5">
        <w:rPr>
          <w:color w:val="auto"/>
        </w:rPr>
        <w:t>the P</w:t>
      </w:r>
      <w:ins w:id="25" w:author="Fiona Bernardo" w:date="2026-04-27T14:25:00Z" w16du:dateUtc="2026-04-27T13:25:00Z">
        <w:r w:rsidR="00E072C8">
          <w:rPr>
            <w:color w:val="auto"/>
          </w:rPr>
          <w:t>anel</w:t>
        </w:r>
      </w:ins>
      <w:del w:id="26" w:author="Fiona Bernardo" w:date="2026-04-27T14:25:00Z" w16du:dateUtc="2026-04-27T13:25:00Z">
        <w:r w:rsidR="00A630E5" w:rsidDel="00E072C8">
          <w:rPr>
            <w:color w:val="auto"/>
          </w:rPr>
          <w:delText>CP</w:delText>
        </w:r>
      </w:del>
      <w:r w:rsidR="00A630E5">
        <w:rPr>
          <w:color w:val="auto"/>
        </w:rPr>
        <w:t xml:space="preserve"> Officer</w:t>
      </w:r>
      <w:r w:rsidR="00131F06">
        <w:rPr>
          <w:color w:val="auto"/>
        </w:rPr>
        <w:t>s</w:t>
      </w:r>
      <w:r w:rsidR="00A630E5">
        <w:rPr>
          <w:color w:val="auto"/>
        </w:rPr>
        <w:t xml:space="preserve"> </w:t>
      </w:r>
      <w:r w:rsidRPr="00667FF4">
        <w:rPr>
          <w:color w:val="auto"/>
        </w:rPr>
        <w:t>or the Monitoring Officer;</w:t>
      </w:r>
    </w:p>
    <w:p w14:paraId="4258D1B8" w14:textId="77777777" w:rsidR="00575197" w:rsidRPr="00667FF4" w:rsidRDefault="00575197" w:rsidP="00575197">
      <w:pPr>
        <w:pStyle w:val="Default"/>
        <w:ind w:left="1440"/>
        <w:rPr>
          <w:color w:val="auto"/>
        </w:rPr>
      </w:pPr>
    </w:p>
    <w:p w14:paraId="64726AB1" w14:textId="77777777" w:rsidR="00575197" w:rsidRPr="00667FF4" w:rsidRDefault="00575197" w:rsidP="00575197">
      <w:pPr>
        <w:pStyle w:val="Default"/>
        <w:ind w:left="1440"/>
        <w:rPr>
          <w:color w:val="auto"/>
        </w:rPr>
      </w:pPr>
      <w:r w:rsidRPr="00667FF4">
        <w:rPr>
          <w:color w:val="auto"/>
        </w:rPr>
        <w:t xml:space="preserve">or </w:t>
      </w:r>
    </w:p>
    <w:p w14:paraId="1473E2E4" w14:textId="77777777" w:rsidR="00575197" w:rsidRPr="00667FF4" w:rsidRDefault="00575197" w:rsidP="00575197">
      <w:pPr>
        <w:pStyle w:val="Default"/>
        <w:rPr>
          <w:color w:val="auto"/>
        </w:rPr>
      </w:pPr>
    </w:p>
    <w:p w14:paraId="3CD40F75" w14:textId="77777777" w:rsidR="00575197" w:rsidRPr="00667FF4" w:rsidRDefault="00575197" w:rsidP="00575197">
      <w:pPr>
        <w:pStyle w:val="Default"/>
        <w:numPr>
          <w:ilvl w:val="0"/>
          <w:numId w:val="9"/>
        </w:numPr>
        <w:rPr>
          <w:color w:val="auto"/>
        </w:rPr>
      </w:pPr>
      <w:r w:rsidRPr="00667FF4">
        <w:rPr>
          <w:color w:val="auto"/>
        </w:rPr>
        <w:t>Is disproportionate, manifestly unjustified, inappropriate or improper use of the complaints process,</w:t>
      </w:r>
    </w:p>
    <w:p w14:paraId="2E61D20C" w14:textId="77777777" w:rsidR="00575197" w:rsidRPr="00667FF4" w:rsidRDefault="00575197" w:rsidP="00575197">
      <w:pPr>
        <w:pStyle w:val="Default"/>
        <w:ind w:left="720"/>
        <w:rPr>
          <w:color w:val="auto"/>
        </w:rPr>
      </w:pPr>
    </w:p>
    <w:p w14:paraId="79C3E854" w14:textId="1F6C7FD5" w:rsidR="00575197" w:rsidRPr="00667FF4" w:rsidRDefault="00575197" w:rsidP="00575197">
      <w:pPr>
        <w:pStyle w:val="Default"/>
        <w:ind w:left="720"/>
        <w:rPr>
          <w:color w:val="auto"/>
        </w:rPr>
      </w:pPr>
      <w:r w:rsidRPr="00962A7B">
        <w:rPr>
          <w:color w:val="auto"/>
        </w:rPr>
        <w:t xml:space="preserve">The </w:t>
      </w:r>
      <w:r w:rsidR="00223A25" w:rsidRPr="00962A7B">
        <w:rPr>
          <w:color w:val="auto"/>
        </w:rPr>
        <w:t xml:space="preserve">Panel </w:t>
      </w:r>
      <w:r w:rsidRPr="00962A7B">
        <w:rPr>
          <w:color w:val="auto"/>
        </w:rPr>
        <w:t>can disapply the Regulations and take no further action in</w:t>
      </w:r>
      <w:r w:rsidRPr="00667FF4">
        <w:rPr>
          <w:color w:val="auto"/>
        </w:rPr>
        <w:t xml:space="preserve"> accordance with Regulation 15(3)(</w:t>
      </w:r>
      <w:r>
        <w:rPr>
          <w:color w:val="auto"/>
        </w:rPr>
        <w:t>e</w:t>
      </w:r>
      <w:r w:rsidRPr="00667FF4">
        <w:rPr>
          <w:color w:val="auto"/>
        </w:rPr>
        <w:t>).</w:t>
      </w:r>
    </w:p>
    <w:p w14:paraId="373CC5E6" w14:textId="77777777" w:rsidR="00773C50" w:rsidRPr="00667FF4" w:rsidRDefault="00773C50" w:rsidP="00575197">
      <w:pPr>
        <w:pStyle w:val="Default"/>
        <w:rPr>
          <w:color w:val="auto"/>
        </w:rPr>
      </w:pPr>
    </w:p>
    <w:p w14:paraId="3180D61B" w14:textId="77777777" w:rsidR="00773C50" w:rsidRPr="00667FF4" w:rsidRDefault="00773C50" w:rsidP="00773C50">
      <w:pPr>
        <w:pStyle w:val="Default"/>
        <w:ind w:left="720"/>
        <w:rPr>
          <w:color w:val="auto"/>
        </w:rPr>
      </w:pPr>
    </w:p>
    <w:p w14:paraId="36A2A393" w14:textId="50B677B3" w:rsidR="00773C50" w:rsidRDefault="00773C50" w:rsidP="00773C50">
      <w:pPr>
        <w:rPr>
          <w:rFonts w:ascii="Arial" w:hAnsi="Arial" w:cs="Arial"/>
          <w:b/>
          <w:bCs/>
          <w:sz w:val="24"/>
          <w:szCs w:val="24"/>
        </w:rPr>
      </w:pPr>
      <w:r w:rsidRPr="00667FF4">
        <w:rPr>
          <w:rFonts w:ascii="Arial" w:hAnsi="Arial" w:cs="Arial"/>
          <w:b/>
          <w:bCs/>
          <w:sz w:val="24"/>
          <w:szCs w:val="24"/>
        </w:rPr>
        <w:t>19.</w:t>
      </w:r>
      <w:r w:rsidRPr="00667FF4">
        <w:rPr>
          <w:rFonts w:ascii="Arial" w:hAnsi="Arial" w:cs="Arial"/>
          <w:b/>
          <w:bCs/>
          <w:sz w:val="24"/>
          <w:szCs w:val="24"/>
        </w:rPr>
        <w:tab/>
        <w:t xml:space="preserve">The Panel’s </w:t>
      </w:r>
      <w:r>
        <w:rPr>
          <w:rFonts w:ascii="Arial" w:hAnsi="Arial" w:cs="Arial"/>
          <w:b/>
          <w:bCs/>
          <w:sz w:val="24"/>
          <w:szCs w:val="24"/>
        </w:rPr>
        <w:t>D</w:t>
      </w:r>
      <w:r w:rsidRPr="00667FF4">
        <w:rPr>
          <w:rFonts w:ascii="Arial" w:hAnsi="Arial" w:cs="Arial"/>
          <w:b/>
          <w:bCs/>
          <w:sz w:val="24"/>
          <w:szCs w:val="24"/>
        </w:rPr>
        <w:t xml:space="preserve">uties to </w:t>
      </w:r>
      <w:r>
        <w:rPr>
          <w:rFonts w:ascii="Arial" w:hAnsi="Arial" w:cs="Arial"/>
          <w:b/>
          <w:bCs/>
          <w:sz w:val="24"/>
          <w:szCs w:val="24"/>
        </w:rPr>
        <w:t>O</w:t>
      </w:r>
      <w:r w:rsidRPr="00667FF4">
        <w:rPr>
          <w:rFonts w:ascii="Arial" w:hAnsi="Arial" w:cs="Arial"/>
          <w:b/>
          <w:bCs/>
          <w:sz w:val="24"/>
          <w:szCs w:val="24"/>
        </w:rPr>
        <w:t xml:space="preserve">btain and </w:t>
      </w:r>
      <w:r>
        <w:rPr>
          <w:rFonts w:ascii="Arial" w:hAnsi="Arial" w:cs="Arial"/>
          <w:b/>
          <w:bCs/>
          <w:sz w:val="24"/>
          <w:szCs w:val="24"/>
        </w:rPr>
        <w:t>P</w:t>
      </w:r>
      <w:r w:rsidRPr="00667FF4">
        <w:rPr>
          <w:rFonts w:ascii="Arial" w:hAnsi="Arial" w:cs="Arial"/>
          <w:b/>
          <w:bCs/>
          <w:sz w:val="24"/>
          <w:szCs w:val="24"/>
        </w:rPr>
        <w:t xml:space="preserve">reserve </w:t>
      </w:r>
      <w:r>
        <w:rPr>
          <w:rFonts w:ascii="Arial" w:hAnsi="Arial" w:cs="Arial"/>
          <w:b/>
          <w:bCs/>
          <w:sz w:val="24"/>
          <w:szCs w:val="24"/>
        </w:rPr>
        <w:t>E</w:t>
      </w:r>
      <w:r w:rsidRPr="00667FF4">
        <w:rPr>
          <w:rFonts w:ascii="Arial" w:hAnsi="Arial" w:cs="Arial"/>
          <w:b/>
          <w:bCs/>
          <w:sz w:val="24"/>
          <w:szCs w:val="24"/>
        </w:rPr>
        <w:t xml:space="preserve">vidence </w:t>
      </w:r>
    </w:p>
    <w:p w14:paraId="031AEA7E" w14:textId="77777777" w:rsidR="005D3605" w:rsidRPr="00667FF4" w:rsidRDefault="005D3605" w:rsidP="00773C50">
      <w:pPr>
        <w:rPr>
          <w:rFonts w:ascii="Arial" w:hAnsi="Arial" w:cs="Arial"/>
          <w:sz w:val="24"/>
          <w:szCs w:val="24"/>
        </w:rPr>
      </w:pPr>
    </w:p>
    <w:p w14:paraId="186A091C" w14:textId="0FAAB27E" w:rsidR="00773C50" w:rsidRPr="00667FF4" w:rsidRDefault="00773C50" w:rsidP="00773C50">
      <w:pPr>
        <w:pStyle w:val="Default"/>
        <w:ind w:left="720" w:hanging="720"/>
        <w:rPr>
          <w:color w:val="auto"/>
        </w:rPr>
      </w:pPr>
      <w:r w:rsidRPr="00667FF4">
        <w:rPr>
          <w:color w:val="auto"/>
        </w:rPr>
        <w:t xml:space="preserve">19.1 </w:t>
      </w:r>
      <w:r w:rsidRPr="00667FF4">
        <w:rPr>
          <w:color w:val="auto"/>
        </w:rPr>
        <w:tab/>
        <w:t xml:space="preserve">When a complaint or </w:t>
      </w:r>
      <w:r w:rsidR="00A630E5">
        <w:rPr>
          <w:color w:val="auto"/>
        </w:rPr>
        <w:t>C</w:t>
      </w:r>
      <w:r w:rsidRPr="00667FF4">
        <w:rPr>
          <w:color w:val="auto"/>
        </w:rPr>
        <w:t xml:space="preserve">onduct </w:t>
      </w:r>
      <w:r w:rsidR="00A630E5">
        <w:rPr>
          <w:color w:val="auto"/>
        </w:rPr>
        <w:t>M</w:t>
      </w:r>
      <w:r w:rsidRPr="00667FF4">
        <w:rPr>
          <w:color w:val="auto"/>
        </w:rPr>
        <w:t xml:space="preserve">atter comes to the attention of the Panel, it is under a duty to ensure all appropriate steps are taken to obtain and preserve evidence in relation to the conduct in question, both initially and from time to time after that. It is not the Panel’s role to investigate </w:t>
      </w:r>
      <w:proofErr w:type="gramStart"/>
      <w:r w:rsidRPr="00667FF4">
        <w:rPr>
          <w:color w:val="auto"/>
        </w:rPr>
        <w:t>matters</w:t>
      </w:r>
      <w:proofErr w:type="gramEnd"/>
      <w:r w:rsidRPr="00667FF4">
        <w:rPr>
          <w:color w:val="auto"/>
        </w:rPr>
        <w:t xml:space="preserve"> and it is likely that before taking steps to obtain or preserve evidence it will normally consult the IOPC. The IOPC may also give the Panel and the Mayor and/or Deputy Mayor directions for obtaining and preserving evidence (Reg</w:t>
      </w:r>
      <w:r w:rsidR="0046650B">
        <w:rPr>
          <w:color w:val="auto"/>
        </w:rPr>
        <w:t>ulation</w:t>
      </w:r>
      <w:r w:rsidRPr="00667FF4">
        <w:rPr>
          <w:color w:val="auto"/>
        </w:rPr>
        <w:t xml:space="preserve"> 8). </w:t>
      </w:r>
    </w:p>
    <w:p w14:paraId="36EC2E52" w14:textId="77777777" w:rsidR="00773C50" w:rsidRPr="00667FF4" w:rsidRDefault="00773C50" w:rsidP="00773C50">
      <w:pPr>
        <w:pStyle w:val="Default"/>
        <w:ind w:left="720" w:hanging="720"/>
        <w:rPr>
          <w:color w:val="auto"/>
        </w:rPr>
      </w:pPr>
    </w:p>
    <w:p w14:paraId="1DB9CDA4" w14:textId="77777777" w:rsidR="00773C50" w:rsidRPr="00667FF4" w:rsidRDefault="00773C50" w:rsidP="00773C50">
      <w:pPr>
        <w:pStyle w:val="Default"/>
        <w:ind w:left="720" w:hanging="720"/>
        <w:rPr>
          <w:color w:val="auto"/>
        </w:rPr>
      </w:pPr>
      <w:r w:rsidRPr="00667FF4">
        <w:rPr>
          <w:color w:val="auto"/>
        </w:rPr>
        <w:t xml:space="preserve">19.2 </w:t>
      </w:r>
      <w:r w:rsidRPr="00667FF4">
        <w:rPr>
          <w:color w:val="auto"/>
        </w:rPr>
        <w:tab/>
        <w:t xml:space="preserve">Accordingly, the Panel may make formal requests of any of the following persons to take such steps as the Panel considers are expedient or necessary for obtaining and preserving evidence in relation to the conduct in question, both initially and from time to time after that. This includes requests that steps are taken concerning the disposition of the property and resources of the Mayor’s office (such as its buildings, assets, equipment, supplies, accounts, records, information, electronic data etc. in their widest sense and wherever located) or other persons: </w:t>
      </w:r>
    </w:p>
    <w:p w14:paraId="7C12DBD9" w14:textId="77777777" w:rsidR="00773C50" w:rsidRPr="00667FF4" w:rsidRDefault="00773C50" w:rsidP="00773C50">
      <w:pPr>
        <w:pStyle w:val="Default"/>
        <w:rPr>
          <w:color w:val="auto"/>
        </w:rPr>
      </w:pPr>
    </w:p>
    <w:p w14:paraId="7A891AC6" w14:textId="77777777" w:rsidR="00773C50" w:rsidRPr="00667FF4" w:rsidRDefault="00773C50" w:rsidP="00773C50">
      <w:pPr>
        <w:pStyle w:val="Default"/>
        <w:numPr>
          <w:ilvl w:val="0"/>
          <w:numId w:val="10"/>
        </w:numPr>
        <w:rPr>
          <w:color w:val="auto"/>
        </w:rPr>
      </w:pPr>
      <w:r w:rsidRPr="00667FF4">
        <w:rPr>
          <w:color w:val="auto"/>
        </w:rPr>
        <w:t xml:space="preserve">The Mayor and/or Deputy Mayor for Policing and Crime; </w:t>
      </w:r>
    </w:p>
    <w:p w14:paraId="78D52360" w14:textId="77777777" w:rsidR="00773C50" w:rsidRPr="00667FF4" w:rsidRDefault="00773C50" w:rsidP="00773C50">
      <w:pPr>
        <w:pStyle w:val="Default"/>
        <w:ind w:left="1440"/>
        <w:rPr>
          <w:color w:val="auto"/>
        </w:rPr>
      </w:pPr>
    </w:p>
    <w:p w14:paraId="23BB070C" w14:textId="228E51E9" w:rsidR="00773C50" w:rsidRPr="00667FF4" w:rsidRDefault="00773C50" w:rsidP="00773C50">
      <w:pPr>
        <w:pStyle w:val="Default"/>
        <w:numPr>
          <w:ilvl w:val="0"/>
          <w:numId w:val="10"/>
        </w:numPr>
        <w:rPr>
          <w:color w:val="auto"/>
        </w:rPr>
      </w:pPr>
      <w:r w:rsidRPr="00667FF4">
        <w:rPr>
          <w:color w:val="auto"/>
        </w:rPr>
        <w:t>Any member of staff deployed by the Combined Authority wholly or partly in relation to the Mayor’s PCC functions;</w:t>
      </w:r>
    </w:p>
    <w:p w14:paraId="590A23DC" w14:textId="77777777" w:rsidR="00773C50" w:rsidRPr="00667FF4" w:rsidRDefault="00773C50" w:rsidP="00773C50">
      <w:pPr>
        <w:pStyle w:val="ListParagraph"/>
      </w:pPr>
    </w:p>
    <w:p w14:paraId="750E9A37" w14:textId="77777777" w:rsidR="00773C50" w:rsidRPr="00667FF4" w:rsidRDefault="00773C50" w:rsidP="00773C50">
      <w:pPr>
        <w:pStyle w:val="Default"/>
        <w:numPr>
          <w:ilvl w:val="0"/>
          <w:numId w:val="10"/>
        </w:numPr>
        <w:rPr>
          <w:color w:val="auto"/>
        </w:rPr>
      </w:pPr>
      <w:r w:rsidRPr="00667FF4">
        <w:rPr>
          <w:color w:val="auto"/>
        </w:rPr>
        <w:t>Any member or employee of a functional body; and</w:t>
      </w:r>
    </w:p>
    <w:p w14:paraId="4C3F3461" w14:textId="77777777" w:rsidR="00773C50" w:rsidRPr="00667FF4" w:rsidRDefault="00773C50" w:rsidP="00773C50">
      <w:pPr>
        <w:pStyle w:val="ListParagraph"/>
      </w:pPr>
    </w:p>
    <w:p w14:paraId="2FC94594" w14:textId="77777777" w:rsidR="00773C50" w:rsidRPr="00667FF4" w:rsidRDefault="00773C50" w:rsidP="00773C50">
      <w:pPr>
        <w:pStyle w:val="Default"/>
        <w:numPr>
          <w:ilvl w:val="0"/>
          <w:numId w:val="10"/>
        </w:numPr>
        <w:rPr>
          <w:color w:val="auto"/>
        </w:rPr>
      </w:pPr>
      <w:r w:rsidRPr="00667FF4">
        <w:rPr>
          <w:color w:val="auto"/>
        </w:rPr>
        <w:t xml:space="preserve">Any person or organisation having a current or past contractual relationship with the Mayor’s office or its predecessors or in receipt of a grant from such bodies. </w:t>
      </w:r>
    </w:p>
    <w:p w14:paraId="577F1E86" w14:textId="77777777" w:rsidR="00773C50" w:rsidRPr="00667FF4" w:rsidRDefault="00773C50" w:rsidP="00773C50">
      <w:pPr>
        <w:pStyle w:val="ListParagraph"/>
      </w:pPr>
    </w:p>
    <w:p w14:paraId="42C2D9C4" w14:textId="77777777" w:rsidR="00773C50" w:rsidRPr="00667FF4" w:rsidRDefault="00773C50" w:rsidP="00773C50">
      <w:pPr>
        <w:pStyle w:val="Default"/>
        <w:ind w:left="720" w:hanging="720"/>
        <w:rPr>
          <w:color w:val="auto"/>
        </w:rPr>
      </w:pPr>
      <w:r w:rsidRPr="00667FF4">
        <w:rPr>
          <w:color w:val="auto"/>
        </w:rPr>
        <w:t xml:space="preserve">19.3 </w:t>
      </w:r>
      <w:r w:rsidRPr="00667FF4">
        <w:rPr>
          <w:color w:val="auto"/>
        </w:rPr>
        <w:tab/>
        <w:t xml:space="preserve">A person given a direction by the Panel under this procedure shall comply with it in full and generally cooperate with the Panel and its authorised officers in the discharge of their statutory duties under the Regulations. </w:t>
      </w:r>
    </w:p>
    <w:p w14:paraId="4828FAEF" w14:textId="77777777" w:rsidR="00773C50" w:rsidRPr="00667FF4" w:rsidRDefault="00773C50" w:rsidP="00773C50">
      <w:pPr>
        <w:pStyle w:val="Default"/>
        <w:ind w:left="720" w:hanging="720"/>
        <w:rPr>
          <w:color w:val="auto"/>
        </w:rPr>
      </w:pPr>
    </w:p>
    <w:p w14:paraId="672F8EA5" w14:textId="77777777" w:rsidR="00773C50" w:rsidRPr="00667FF4" w:rsidRDefault="00773C50" w:rsidP="00773C50">
      <w:pPr>
        <w:pStyle w:val="Default"/>
        <w:ind w:left="720" w:hanging="720"/>
        <w:rPr>
          <w:color w:val="auto"/>
        </w:rPr>
      </w:pPr>
      <w:r w:rsidRPr="00667FF4">
        <w:rPr>
          <w:color w:val="auto"/>
        </w:rPr>
        <w:t xml:space="preserve">19.4 </w:t>
      </w:r>
      <w:r w:rsidRPr="00667FF4">
        <w:rPr>
          <w:color w:val="auto"/>
        </w:rPr>
        <w:tab/>
        <w:t xml:space="preserve">Such persons shall also permit access and render possession of any such evidence in relation to the conduct complained about to the Panel as is in their possession, custody or control in accordance with instructions. </w:t>
      </w:r>
    </w:p>
    <w:p w14:paraId="26803865" w14:textId="77777777" w:rsidR="00773C50" w:rsidRPr="00667FF4" w:rsidRDefault="00773C50" w:rsidP="00773C50">
      <w:pPr>
        <w:pStyle w:val="Default"/>
        <w:ind w:left="720" w:hanging="720"/>
        <w:rPr>
          <w:color w:val="auto"/>
        </w:rPr>
      </w:pPr>
    </w:p>
    <w:p w14:paraId="2000361D" w14:textId="77777777" w:rsidR="00773C50" w:rsidRDefault="00773C50" w:rsidP="00773C50">
      <w:pPr>
        <w:pStyle w:val="Default"/>
        <w:ind w:left="720" w:hanging="720"/>
        <w:rPr>
          <w:color w:val="auto"/>
        </w:rPr>
      </w:pPr>
      <w:r w:rsidRPr="00667FF4">
        <w:rPr>
          <w:color w:val="auto"/>
        </w:rPr>
        <w:t>19.5</w:t>
      </w:r>
      <w:r w:rsidRPr="00667FF4">
        <w:rPr>
          <w:color w:val="auto"/>
        </w:rPr>
        <w:tab/>
        <w:t xml:space="preserve">The Panel shall be informed of any instances where there has been a complete or partial failure by any person or organisation to comply with any request regarding evidence. </w:t>
      </w:r>
    </w:p>
    <w:p w14:paraId="0A4B640D" w14:textId="77777777" w:rsidR="00773C50" w:rsidRDefault="00773C50" w:rsidP="00773C50">
      <w:pPr>
        <w:pStyle w:val="Default"/>
        <w:rPr>
          <w:color w:val="FF0000"/>
        </w:rPr>
      </w:pPr>
    </w:p>
    <w:p w14:paraId="5C434723" w14:textId="77777777" w:rsidR="009D18A9" w:rsidRDefault="009D18A9" w:rsidP="00773C50">
      <w:pPr>
        <w:pStyle w:val="Default"/>
        <w:rPr>
          <w:color w:val="FF0000"/>
        </w:rPr>
      </w:pPr>
    </w:p>
    <w:p w14:paraId="38CCCA5E" w14:textId="77777777" w:rsidR="009D18A9" w:rsidRDefault="009D18A9" w:rsidP="00773C50">
      <w:pPr>
        <w:pStyle w:val="Default"/>
        <w:rPr>
          <w:color w:val="FF0000"/>
        </w:rPr>
      </w:pPr>
    </w:p>
    <w:p w14:paraId="709668C8" w14:textId="77777777" w:rsidR="009D18A9" w:rsidRPr="00667FF4" w:rsidRDefault="009D18A9" w:rsidP="00773C50">
      <w:pPr>
        <w:pStyle w:val="Default"/>
        <w:rPr>
          <w:color w:val="FF0000"/>
        </w:rPr>
      </w:pPr>
    </w:p>
    <w:p w14:paraId="0949EFF0" w14:textId="54869DB6" w:rsidR="00773C50" w:rsidRPr="00667FF4" w:rsidRDefault="00773C50" w:rsidP="00773C50">
      <w:pPr>
        <w:pStyle w:val="Default"/>
        <w:ind w:left="720" w:hanging="720"/>
        <w:rPr>
          <w:b/>
          <w:bCs/>
          <w:color w:val="auto"/>
        </w:rPr>
      </w:pPr>
      <w:r w:rsidRPr="00667FF4">
        <w:rPr>
          <w:b/>
          <w:bCs/>
          <w:color w:val="auto"/>
        </w:rPr>
        <w:lastRenderedPageBreak/>
        <w:t>20.</w:t>
      </w:r>
      <w:r w:rsidRPr="00667FF4">
        <w:rPr>
          <w:b/>
          <w:bCs/>
          <w:color w:val="auto"/>
        </w:rPr>
        <w:tab/>
        <w:t xml:space="preserve">Passing of </w:t>
      </w:r>
      <w:r w:rsidR="003245DD">
        <w:rPr>
          <w:b/>
          <w:bCs/>
          <w:color w:val="auto"/>
        </w:rPr>
        <w:t xml:space="preserve">Recorded </w:t>
      </w:r>
      <w:r w:rsidRPr="00667FF4">
        <w:rPr>
          <w:b/>
          <w:bCs/>
          <w:color w:val="auto"/>
        </w:rPr>
        <w:t>Complaints (that are not Serious Complaints or Conduct Matters) to the Combined Authority</w:t>
      </w:r>
    </w:p>
    <w:p w14:paraId="748679EA" w14:textId="77777777" w:rsidR="00773C50" w:rsidRPr="00667FF4" w:rsidRDefault="00773C50" w:rsidP="00773C50">
      <w:pPr>
        <w:pStyle w:val="Default"/>
        <w:rPr>
          <w:b/>
          <w:bCs/>
          <w:color w:val="auto"/>
        </w:rPr>
      </w:pPr>
    </w:p>
    <w:p w14:paraId="65FFFAE5" w14:textId="7A7696F5" w:rsidR="00773C50" w:rsidRPr="00667FF4" w:rsidRDefault="00773C50" w:rsidP="00773C50">
      <w:pPr>
        <w:pStyle w:val="Default"/>
        <w:ind w:left="720" w:hanging="720"/>
      </w:pPr>
      <w:r w:rsidRPr="00667FF4">
        <w:rPr>
          <w:bCs/>
          <w:color w:val="auto"/>
        </w:rPr>
        <w:t>20.1</w:t>
      </w:r>
      <w:r w:rsidRPr="00667FF4">
        <w:rPr>
          <w:bCs/>
          <w:color w:val="auto"/>
        </w:rPr>
        <w:tab/>
        <w:t xml:space="preserve">If a </w:t>
      </w:r>
      <w:r w:rsidR="003245DD">
        <w:rPr>
          <w:bCs/>
          <w:color w:val="auto"/>
        </w:rPr>
        <w:t>Recorded C</w:t>
      </w:r>
      <w:r w:rsidRPr="00667FF4">
        <w:rPr>
          <w:bCs/>
          <w:color w:val="auto"/>
        </w:rPr>
        <w:t xml:space="preserve">omplaint (that is not a </w:t>
      </w:r>
      <w:r w:rsidR="00DC39E3">
        <w:rPr>
          <w:bCs/>
          <w:color w:val="auto"/>
        </w:rPr>
        <w:t>S</w:t>
      </w:r>
      <w:r w:rsidRPr="00667FF4">
        <w:rPr>
          <w:bCs/>
          <w:color w:val="auto"/>
        </w:rPr>
        <w:t xml:space="preserve">erious </w:t>
      </w:r>
      <w:r w:rsidR="00DC39E3">
        <w:rPr>
          <w:bCs/>
          <w:color w:val="auto"/>
        </w:rPr>
        <w:t>C</w:t>
      </w:r>
      <w:r w:rsidRPr="00667FF4">
        <w:rPr>
          <w:bCs/>
          <w:color w:val="auto"/>
        </w:rPr>
        <w:t xml:space="preserve">omplaint or </w:t>
      </w:r>
      <w:r w:rsidR="00A630E5">
        <w:rPr>
          <w:bCs/>
          <w:color w:val="auto"/>
        </w:rPr>
        <w:t>C</w:t>
      </w:r>
      <w:r w:rsidRPr="00667FF4">
        <w:rPr>
          <w:bCs/>
          <w:color w:val="auto"/>
        </w:rPr>
        <w:t xml:space="preserve">onduct </w:t>
      </w:r>
      <w:r w:rsidR="00A630E5">
        <w:rPr>
          <w:bCs/>
          <w:color w:val="auto"/>
        </w:rPr>
        <w:t>C</w:t>
      </w:r>
      <w:r w:rsidRPr="00667FF4">
        <w:rPr>
          <w:bCs/>
          <w:color w:val="auto"/>
        </w:rPr>
        <w:t xml:space="preserve">atter) concerns the conduct of the </w:t>
      </w:r>
      <w:r w:rsidRPr="00667FF4">
        <w:rPr>
          <w:rFonts w:eastAsia="Times New Roman"/>
          <w:lang w:eastAsia="en-GB"/>
        </w:rPr>
        <w:t xml:space="preserve">Mayor </w:t>
      </w:r>
      <w:r w:rsidRPr="00667FF4">
        <w:t xml:space="preserve">when acting in relation to their PCC functions </w:t>
      </w:r>
      <w:r w:rsidR="00DC39E3">
        <w:t>and/</w:t>
      </w:r>
      <w:r w:rsidRPr="00667FF4">
        <w:t xml:space="preserve">or any Deputy Mayor for Policing and Crime who is a Member of the Combined Authority at the time when the complaint is recorded, the Panel must pass that complaint to the Monitoring Officer of the Combined Authority to be dealt with in accordance with the Combined Authority’s code of conduct adopted under section 27(2) of the Localism Act 2011. </w:t>
      </w:r>
    </w:p>
    <w:p w14:paraId="28490AD2" w14:textId="77777777" w:rsidR="00773C50" w:rsidRPr="00667FF4" w:rsidRDefault="00773C50" w:rsidP="00773C50">
      <w:pPr>
        <w:pStyle w:val="Default"/>
      </w:pPr>
    </w:p>
    <w:p w14:paraId="78E257E3" w14:textId="328A1BF5" w:rsidR="003245DD" w:rsidRDefault="00773C50" w:rsidP="00773C50">
      <w:pPr>
        <w:pStyle w:val="Default"/>
        <w:ind w:left="720" w:hanging="720"/>
      </w:pPr>
      <w:r w:rsidRPr="00667FF4">
        <w:t>20.2</w:t>
      </w:r>
      <w:r w:rsidRPr="00667FF4">
        <w:tab/>
        <w:t xml:space="preserve">The Monitoring Officer of the Combined </w:t>
      </w:r>
      <w:r w:rsidR="00223A25">
        <w:t xml:space="preserve">Authority </w:t>
      </w:r>
      <w:r w:rsidRPr="00667FF4">
        <w:t xml:space="preserve">shall as soon as </w:t>
      </w:r>
      <w:proofErr w:type="gramStart"/>
      <w:r w:rsidRPr="00667FF4">
        <w:t>is</w:t>
      </w:r>
      <w:proofErr w:type="gramEnd"/>
      <w:r w:rsidRPr="00667FF4">
        <w:t xml:space="preserve"> practicable inform the Panel of the outcome of the </w:t>
      </w:r>
      <w:r w:rsidR="003245DD">
        <w:t>Recorded C</w:t>
      </w:r>
      <w:r w:rsidRPr="00667FF4">
        <w:t>omplaint.</w:t>
      </w:r>
      <w:r w:rsidR="00DC39E3">
        <w:t xml:space="preserve"> </w:t>
      </w:r>
    </w:p>
    <w:p w14:paraId="06437570" w14:textId="77777777" w:rsidR="003245DD" w:rsidRDefault="003245DD" w:rsidP="00773C50">
      <w:pPr>
        <w:pStyle w:val="Default"/>
        <w:ind w:left="720" w:hanging="720"/>
      </w:pPr>
    </w:p>
    <w:p w14:paraId="1530D5C9" w14:textId="775F4FA8" w:rsidR="00773C50" w:rsidRPr="00667FF4" w:rsidRDefault="003245DD" w:rsidP="00773C50">
      <w:pPr>
        <w:pStyle w:val="Default"/>
        <w:ind w:left="720" w:hanging="720"/>
        <w:rPr>
          <w:b/>
          <w:bCs/>
          <w:color w:val="auto"/>
        </w:rPr>
      </w:pPr>
      <w:bookmarkStart w:id="27" w:name="_Hlk167271234"/>
      <w:r>
        <w:t>20.3</w:t>
      </w:r>
      <w:r>
        <w:tab/>
      </w:r>
      <w:r w:rsidR="00954A26">
        <w:t>Such information as it is appropriate to be reported in public in respect of the</w:t>
      </w:r>
      <w:r w:rsidR="00DC39E3">
        <w:t xml:space="preserve"> </w:t>
      </w:r>
      <w:r>
        <w:t xml:space="preserve">Combined Authority </w:t>
      </w:r>
      <w:r w:rsidR="00DC39E3">
        <w:t xml:space="preserve">outcome </w:t>
      </w:r>
      <w:r>
        <w:t>of any Recorded Complaint</w:t>
      </w:r>
      <w:r w:rsidR="00954A26">
        <w:t xml:space="preserve"> (as communicated to the Panel) </w:t>
      </w:r>
      <w:r w:rsidR="00DC39E3">
        <w:t xml:space="preserve">will be reported </w:t>
      </w:r>
      <w:r>
        <w:t xml:space="preserve">upon </w:t>
      </w:r>
      <w:r w:rsidR="00DC39E3">
        <w:t>at the next available public Panel meeting</w:t>
      </w:r>
      <w:r w:rsidR="00954A26">
        <w:t>.</w:t>
      </w:r>
    </w:p>
    <w:bookmarkEnd w:id="27"/>
    <w:p w14:paraId="0D863C0A" w14:textId="77777777" w:rsidR="00773C50" w:rsidRPr="00667FF4" w:rsidRDefault="00773C50" w:rsidP="00773C50">
      <w:pPr>
        <w:pStyle w:val="Default"/>
        <w:ind w:left="720"/>
        <w:rPr>
          <w:color w:val="FF0000"/>
        </w:rPr>
      </w:pPr>
    </w:p>
    <w:p w14:paraId="71BA1210" w14:textId="62424109" w:rsidR="00773C50" w:rsidRDefault="00773C50" w:rsidP="00773C50">
      <w:pPr>
        <w:rPr>
          <w:rFonts w:ascii="Arial" w:hAnsi="Arial" w:cs="Arial"/>
          <w:b/>
          <w:bCs/>
          <w:sz w:val="24"/>
          <w:szCs w:val="24"/>
        </w:rPr>
      </w:pPr>
      <w:r w:rsidRPr="00667FF4">
        <w:rPr>
          <w:rFonts w:ascii="Arial" w:hAnsi="Arial" w:cs="Arial"/>
          <w:b/>
          <w:bCs/>
          <w:sz w:val="24"/>
          <w:szCs w:val="24"/>
        </w:rPr>
        <w:t>21.</w:t>
      </w:r>
      <w:r w:rsidRPr="00667FF4">
        <w:rPr>
          <w:rFonts w:ascii="Arial" w:hAnsi="Arial" w:cs="Arial"/>
          <w:b/>
          <w:bCs/>
          <w:sz w:val="24"/>
          <w:szCs w:val="24"/>
        </w:rPr>
        <w:tab/>
        <w:t xml:space="preserve"> Timescales </w:t>
      </w:r>
    </w:p>
    <w:p w14:paraId="22C5D727" w14:textId="77777777" w:rsidR="005D3605" w:rsidRPr="00667FF4" w:rsidRDefault="005D3605" w:rsidP="00773C50">
      <w:pPr>
        <w:rPr>
          <w:rFonts w:ascii="Arial" w:hAnsi="Arial" w:cs="Arial"/>
          <w:sz w:val="24"/>
          <w:szCs w:val="24"/>
        </w:rPr>
      </w:pPr>
    </w:p>
    <w:p w14:paraId="0A53E621" w14:textId="6C8846AF" w:rsidR="00773C50" w:rsidRPr="00667FF4" w:rsidRDefault="00773C50" w:rsidP="00773C50">
      <w:pPr>
        <w:pStyle w:val="Default"/>
        <w:ind w:left="720" w:hanging="720"/>
        <w:rPr>
          <w:color w:val="auto"/>
        </w:rPr>
      </w:pPr>
      <w:r w:rsidRPr="00667FF4">
        <w:rPr>
          <w:color w:val="auto"/>
        </w:rPr>
        <w:t>21.1</w:t>
      </w:r>
      <w:r w:rsidRPr="00667FF4">
        <w:rPr>
          <w:color w:val="auto"/>
        </w:rPr>
        <w:tab/>
        <w:t>Wherever possible complaints will be acknowledged by the Panel within 5 working days and concluded within 12 weeks</w:t>
      </w:r>
      <w:r w:rsidR="00DC39E3">
        <w:rPr>
          <w:color w:val="auto"/>
        </w:rPr>
        <w:t>,</w:t>
      </w:r>
      <w:r w:rsidRPr="00667FF4">
        <w:rPr>
          <w:color w:val="auto"/>
        </w:rPr>
        <w:t xml:space="preserve"> if dealt with through informal resolution by the Panel. </w:t>
      </w:r>
    </w:p>
    <w:p w14:paraId="4FB02C45" w14:textId="77777777" w:rsidR="00773C50" w:rsidRPr="00667FF4" w:rsidRDefault="00773C50" w:rsidP="00773C50">
      <w:pPr>
        <w:pStyle w:val="Default"/>
        <w:rPr>
          <w:color w:val="auto"/>
        </w:rPr>
      </w:pPr>
    </w:p>
    <w:p w14:paraId="349F3A52" w14:textId="77777777" w:rsidR="00773C50" w:rsidRPr="00667FF4" w:rsidRDefault="00773C50" w:rsidP="00773C50">
      <w:pPr>
        <w:pStyle w:val="Default"/>
        <w:ind w:left="720" w:hanging="720"/>
        <w:rPr>
          <w:color w:val="auto"/>
        </w:rPr>
      </w:pPr>
      <w:r w:rsidRPr="00667FF4">
        <w:rPr>
          <w:color w:val="auto"/>
        </w:rPr>
        <w:t>21.2</w:t>
      </w:r>
      <w:r w:rsidRPr="00667FF4">
        <w:rPr>
          <w:color w:val="auto"/>
        </w:rPr>
        <w:tab/>
        <w:t xml:space="preserve">However, each case is different and the time taken to reach a conclusion will be determined by the nature of the complaint. The complainant and the person complained about will be provided with regular updates of progress. </w:t>
      </w:r>
    </w:p>
    <w:p w14:paraId="5B8D1ACD" w14:textId="77777777" w:rsidR="00773C50" w:rsidRPr="00667FF4" w:rsidRDefault="00773C50" w:rsidP="00773C50">
      <w:pPr>
        <w:pStyle w:val="Default"/>
        <w:rPr>
          <w:color w:val="auto"/>
        </w:rPr>
      </w:pPr>
    </w:p>
    <w:p w14:paraId="4F4A2175" w14:textId="77777777" w:rsidR="00773C50" w:rsidRPr="00667FF4" w:rsidRDefault="00773C50" w:rsidP="00773C50">
      <w:pPr>
        <w:pStyle w:val="Default"/>
        <w:ind w:left="720" w:hanging="720"/>
        <w:rPr>
          <w:color w:val="auto"/>
        </w:rPr>
      </w:pPr>
      <w:r w:rsidRPr="00667FF4">
        <w:rPr>
          <w:color w:val="auto"/>
        </w:rPr>
        <w:t>21.3</w:t>
      </w:r>
      <w:r w:rsidRPr="00667FF4">
        <w:rPr>
          <w:color w:val="auto"/>
        </w:rPr>
        <w:tab/>
        <w:t xml:space="preserve">These are locally agreed timescales as none are specified within the Regulations. </w:t>
      </w:r>
    </w:p>
    <w:p w14:paraId="69F2706D" w14:textId="77777777" w:rsidR="00773C50" w:rsidRPr="00667FF4" w:rsidRDefault="00773C50" w:rsidP="00773C50">
      <w:pPr>
        <w:pStyle w:val="Default"/>
        <w:ind w:left="720" w:hanging="720"/>
        <w:rPr>
          <w:color w:val="auto"/>
        </w:rPr>
      </w:pPr>
    </w:p>
    <w:p w14:paraId="14CFE728" w14:textId="6098921E" w:rsidR="00773C50" w:rsidRPr="00667FF4" w:rsidRDefault="00773C50" w:rsidP="00773C50">
      <w:pPr>
        <w:pStyle w:val="Default"/>
        <w:ind w:left="720" w:hanging="720"/>
        <w:rPr>
          <w:color w:val="auto"/>
        </w:rPr>
      </w:pPr>
      <w:r w:rsidRPr="00667FF4">
        <w:rPr>
          <w:color w:val="auto"/>
        </w:rPr>
        <w:t xml:space="preserve">21.4 </w:t>
      </w:r>
      <w:r w:rsidRPr="00667FF4">
        <w:rPr>
          <w:color w:val="auto"/>
        </w:rPr>
        <w:tab/>
        <w:t>If the Serious Complaint or Conduct Matter is referred to the IOPC this must be done as soon as possible, and no later than the close of business the day after the Panel becomes aware that the matter should be referred (Reg</w:t>
      </w:r>
      <w:r w:rsidR="0046650B">
        <w:rPr>
          <w:color w:val="auto"/>
        </w:rPr>
        <w:t>ulation</w:t>
      </w:r>
      <w:r w:rsidRPr="00667FF4">
        <w:rPr>
          <w:color w:val="auto"/>
        </w:rPr>
        <w:t>13(</w:t>
      </w:r>
      <w:proofErr w:type="gramStart"/>
      <w:r w:rsidRPr="00667FF4">
        <w:rPr>
          <w:color w:val="auto"/>
        </w:rPr>
        <w:t>3)and</w:t>
      </w:r>
      <w:proofErr w:type="gramEnd"/>
      <w:r w:rsidRPr="00667FF4">
        <w:rPr>
          <w:color w:val="auto"/>
        </w:rPr>
        <w:t xml:space="preserve"> (4)).</w:t>
      </w:r>
    </w:p>
    <w:p w14:paraId="06E3B00B" w14:textId="77777777" w:rsidR="00773C50" w:rsidRPr="00667FF4" w:rsidRDefault="00773C50" w:rsidP="00773C50">
      <w:pPr>
        <w:pStyle w:val="Default"/>
        <w:ind w:left="720" w:hanging="720"/>
        <w:rPr>
          <w:color w:val="auto"/>
        </w:rPr>
      </w:pPr>
    </w:p>
    <w:p w14:paraId="67E5468C" w14:textId="70FA71B6" w:rsidR="00773C50" w:rsidRPr="00667FF4" w:rsidRDefault="00773C50" w:rsidP="00773C50">
      <w:pPr>
        <w:pStyle w:val="Default"/>
        <w:ind w:left="720" w:hanging="720"/>
        <w:rPr>
          <w:color w:val="auto"/>
        </w:rPr>
      </w:pPr>
      <w:r w:rsidRPr="00667FF4">
        <w:rPr>
          <w:color w:val="auto"/>
        </w:rPr>
        <w:t>21.4</w:t>
      </w:r>
      <w:r w:rsidRPr="00667FF4">
        <w:rPr>
          <w:color w:val="auto"/>
        </w:rPr>
        <w:tab/>
        <w:t xml:space="preserve">If </w:t>
      </w:r>
      <w:r w:rsidR="003245DD">
        <w:rPr>
          <w:color w:val="auto"/>
        </w:rPr>
        <w:t>a</w:t>
      </w:r>
      <w:r w:rsidR="003245DD" w:rsidRPr="00667FF4">
        <w:rPr>
          <w:color w:val="auto"/>
        </w:rPr>
        <w:t xml:space="preserve"> </w:t>
      </w:r>
      <w:r w:rsidR="003245DD">
        <w:rPr>
          <w:color w:val="auto"/>
        </w:rPr>
        <w:t>Recorded C</w:t>
      </w:r>
      <w:r w:rsidRPr="00667FF4">
        <w:rPr>
          <w:color w:val="auto"/>
        </w:rPr>
        <w:t>omplaint (that is not a Serious Complaint or Conduct Matter) is passed to the Combined Authority this must be done as soon as possible.</w:t>
      </w:r>
    </w:p>
    <w:p w14:paraId="61D05DAC" w14:textId="77777777" w:rsidR="00773C50" w:rsidRPr="00667FF4" w:rsidRDefault="00773C50" w:rsidP="00773C50">
      <w:pPr>
        <w:pStyle w:val="Default"/>
        <w:rPr>
          <w:color w:val="auto"/>
        </w:rPr>
      </w:pPr>
    </w:p>
    <w:p w14:paraId="11A67025" w14:textId="77777777" w:rsidR="00773C50" w:rsidRPr="00667FF4" w:rsidRDefault="00773C50" w:rsidP="00773C50">
      <w:pPr>
        <w:pStyle w:val="Default"/>
        <w:rPr>
          <w:color w:val="auto"/>
        </w:rPr>
      </w:pPr>
    </w:p>
    <w:p w14:paraId="3928FB0E" w14:textId="77777777" w:rsidR="00773C50" w:rsidRPr="00667FF4" w:rsidRDefault="00773C50" w:rsidP="00773C50">
      <w:pPr>
        <w:pStyle w:val="Default"/>
        <w:rPr>
          <w:color w:val="auto"/>
        </w:rPr>
      </w:pPr>
      <w:r w:rsidRPr="00667FF4">
        <w:rPr>
          <w:b/>
          <w:bCs/>
          <w:color w:val="auto"/>
        </w:rPr>
        <w:t>22.</w:t>
      </w:r>
      <w:r w:rsidRPr="00667FF4">
        <w:rPr>
          <w:b/>
          <w:bCs/>
          <w:color w:val="auto"/>
        </w:rPr>
        <w:tab/>
        <w:t xml:space="preserve">Withdrawal of Complaints </w:t>
      </w:r>
    </w:p>
    <w:p w14:paraId="74342A17" w14:textId="77777777" w:rsidR="00773C50" w:rsidRPr="00667FF4" w:rsidRDefault="00773C50" w:rsidP="00773C50">
      <w:pPr>
        <w:pStyle w:val="Default"/>
        <w:rPr>
          <w:color w:val="auto"/>
        </w:rPr>
      </w:pPr>
    </w:p>
    <w:p w14:paraId="103FA4AD" w14:textId="0590F40C" w:rsidR="00773C50" w:rsidRPr="00667FF4" w:rsidRDefault="00773C50" w:rsidP="00773C50">
      <w:pPr>
        <w:pStyle w:val="Default"/>
        <w:ind w:left="720" w:hanging="720"/>
        <w:rPr>
          <w:color w:val="auto"/>
        </w:rPr>
      </w:pPr>
      <w:r w:rsidRPr="00667FF4">
        <w:rPr>
          <w:color w:val="auto"/>
        </w:rPr>
        <w:t>22.1</w:t>
      </w:r>
      <w:r w:rsidRPr="00667FF4">
        <w:rPr>
          <w:color w:val="auto"/>
        </w:rPr>
        <w:tab/>
        <w:t xml:space="preserve">At any stage a complainant may decide that they wish to withdraw their </w:t>
      </w:r>
      <w:proofErr w:type="gramStart"/>
      <w:r w:rsidRPr="00667FF4">
        <w:rPr>
          <w:color w:val="auto"/>
        </w:rPr>
        <w:t>complaint</w:t>
      </w:r>
      <w:proofErr w:type="gramEnd"/>
      <w:r w:rsidRPr="00667FF4">
        <w:rPr>
          <w:color w:val="auto"/>
        </w:rPr>
        <w:t xml:space="preserve"> or they wish to discontinue it. If the Panel receives written notification to this effect, signed either by the</w:t>
      </w:r>
      <w:r w:rsidR="00DC39E3">
        <w:rPr>
          <w:color w:val="auto"/>
        </w:rPr>
        <w:t xml:space="preserve"> complainant</w:t>
      </w:r>
      <w:r w:rsidRPr="00667FF4">
        <w:rPr>
          <w:color w:val="auto"/>
        </w:rPr>
        <w:t xml:space="preserve"> or </w:t>
      </w:r>
      <w:r w:rsidR="00DC39E3">
        <w:rPr>
          <w:color w:val="auto"/>
        </w:rPr>
        <w:t>any</w:t>
      </w:r>
      <w:r w:rsidRPr="00667FF4">
        <w:rPr>
          <w:color w:val="auto"/>
        </w:rPr>
        <w:t xml:space="preserve"> person acting on their behalf, this must be recorded (Reg</w:t>
      </w:r>
      <w:r w:rsidR="0046650B">
        <w:rPr>
          <w:color w:val="auto"/>
        </w:rPr>
        <w:t>ulation</w:t>
      </w:r>
      <w:r w:rsidRPr="00667FF4">
        <w:rPr>
          <w:color w:val="auto"/>
        </w:rPr>
        <w:t xml:space="preserve"> 16). </w:t>
      </w:r>
    </w:p>
    <w:p w14:paraId="749D3F1C" w14:textId="77777777" w:rsidR="00773C50" w:rsidRPr="00667FF4" w:rsidRDefault="00773C50" w:rsidP="00773C50">
      <w:pPr>
        <w:pStyle w:val="Default"/>
        <w:ind w:left="720" w:hanging="720"/>
        <w:rPr>
          <w:color w:val="auto"/>
        </w:rPr>
      </w:pPr>
    </w:p>
    <w:p w14:paraId="4F8B1333" w14:textId="24EF287C" w:rsidR="00773C50" w:rsidRPr="00667FF4" w:rsidRDefault="00773C50" w:rsidP="00773C50">
      <w:pPr>
        <w:pStyle w:val="Default"/>
        <w:ind w:left="720" w:hanging="720"/>
        <w:rPr>
          <w:color w:val="auto"/>
        </w:rPr>
      </w:pPr>
      <w:r w:rsidRPr="00667FF4">
        <w:rPr>
          <w:color w:val="auto"/>
        </w:rPr>
        <w:t xml:space="preserve">22.2 </w:t>
      </w:r>
      <w:r w:rsidRPr="00667FF4">
        <w:rPr>
          <w:color w:val="auto"/>
        </w:rPr>
        <w:tab/>
        <w:t xml:space="preserve">If </w:t>
      </w:r>
      <w:r w:rsidR="00DF0CE8">
        <w:rPr>
          <w:color w:val="auto"/>
        </w:rPr>
        <w:t>a</w:t>
      </w:r>
      <w:r w:rsidR="00DF0CE8" w:rsidRPr="00667FF4">
        <w:rPr>
          <w:color w:val="auto"/>
        </w:rPr>
        <w:t xml:space="preserve"> </w:t>
      </w:r>
      <w:r w:rsidRPr="00667FF4">
        <w:rPr>
          <w:color w:val="auto"/>
        </w:rPr>
        <w:t xml:space="preserve">Recorded Complaint is with the IOPC, the Panel must notify the IOPC that it has recorded the withdrawal of the complaint. The IOPC will then consider whether the complaint should be treated as a Conduct Matter. The IOPC will notify the Panel accordingly and the Register will be updated. </w:t>
      </w:r>
    </w:p>
    <w:p w14:paraId="256C7973" w14:textId="77777777" w:rsidR="00773C50" w:rsidRPr="00667FF4" w:rsidRDefault="00773C50" w:rsidP="00773C50">
      <w:pPr>
        <w:pStyle w:val="Default"/>
        <w:ind w:left="720" w:hanging="720"/>
        <w:rPr>
          <w:color w:val="auto"/>
        </w:rPr>
      </w:pPr>
    </w:p>
    <w:p w14:paraId="4D7BF629" w14:textId="02C4531F" w:rsidR="00773C50" w:rsidRPr="00667FF4" w:rsidRDefault="00773C50" w:rsidP="00773C50">
      <w:pPr>
        <w:pStyle w:val="Default"/>
        <w:ind w:left="720" w:hanging="720"/>
        <w:rPr>
          <w:color w:val="auto"/>
        </w:rPr>
      </w:pPr>
      <w:r w:rsidRPr="00667FF4">
        <w:rPr>
          <w:color w:val="auto"/>
        </w:rPr>
        <w:t>22.3</w:t>
      </w:r>
      <w:r w:rsidRPr="00667FF4">
        <w:rPr>
          <w:color w:val="auto"/>
        </w:rPr>
        <w:tab/>
        <w:t>If the complaint ha</w:t>
      </w:r>
      <w:r w:rsidR="003245DD">
        <w:rPr>
          <w:color w:val="auto"/>
        </w:rPr>
        <w:t>s</w:t>
      </w:r>
      <w:r w:rsidRPr="00667FF4">
        <w:rPr>
          <w:color w:val="auto"/>
        </w:rPr>
        <w:t xml:space="preserve"> not been referred to the IOPC, or was referred and then </w:t>
      </w:r>
      <w:proofErr w:type="gramStart"/>
      <w:r w:rsidRPr="00667FF4">
        <w:rPr>
          <w:color w:val="auto"/>
        </w:rPr>
        <w:t>referred back</w:t>
      </w:r>
      <w:proofErr w:type="gramEnd"/>
      <w:r w:rsidRPr="00667FF4">
        <w:rPr>
          <w:color w:val="auto"/>
        </w:rPr>
        <w:t xml:space="preserve">, the Panel must decide whether the complaint should be treated as a Conduct </w:t>
      </w:r>
      <w:r w:rsidRPr="00667FF4">
        <w:rPr>
          <w:color w:val="auto"/>
        </w:rPr>
        <w:lastRenderedPageBreak/>
        <w:t>Matter. A complaint should be treated as a Conduct Matter where there is an indication that a criminal offence has been committed (Reg</w:t>
      </w:r>
      <w:r w:rsidR="0046650B">
        <w:rPr>
          <w:color w:val="auto"/>
        </w:rPr>
        <w:t>ulation</w:t>
      </w:r>
      <w:r w:rsidRPr="00667FF4">
        <w:rPr>
          <w:color w:val="auto"/>
        </w:rPr>
        <w:t xml:space="preserve"> 16(4)). The Monitoring Officer will make this decision. </w:t>
      </w:r>
    </w:p>
    <w:p w14:paraId="279F6461" w14:textId="77777777" w:rsidR="00773C50" w:rsidRPr="00667FF4" w:rsidRDefault="00773C50" w:rsidP="00773C50">
      <w:pPr>
        <w:pStyle w:val="Default"/>
        <w:ind w:left="720" w:hanging="720"/>
        <w:rPr>
          <w:color w:val="auto"/>
        </w:rPr>
      </w:pPr>
    </w:p>
    <w:p w14:paraId="28DA9CC7" w14:textId="40B58B5A" w:rsidR="00773C50" w:rsidRPr="00667FF4" w:rsidRDefault="00773C50" w:rsidP="00773C50">
      <w:pPr>
        <w:pStyle w:val="Default"/>
        <w:ind w:left="720" w:hanging="720"/>
        <w:rPr>
          <w:color w:val="auto"/>
        </w:rPr>
      </w:pPr>
      <w:r w:rsidRPr="00667FF4">
        <w:rPr>
          <w:color w:val="auto"/>
        </w:rPr>
        <w:t>22.4</w:t>
      </w:r>
      <w:r w:rsidRPr="00667FF4">
        <w:rPr>
          <w:color w:val="auto"/>
        </w:rPr>
        <w:tab/>
        <w:t xml:space="preserve">Where it is determined (whether by the IOPC or Monitoring Officer) that a withdrawn complaint should be treated as a Conduct Matter, the Panel must record it as a Conduct </w:t>
      </w:r>
      <w:proofErr w:type="gramStart"/>
      <w:r w:rsidRPr="00667FF4">
        <w:rPr>
          <w:color w:val="auto"/>
        </w:rPr>
        <w:t>Matter, and</w:t>
      </w:r>
      <w:proofErr w:type="gramEnd"/>
      <w:r w:rsidRPr="00667FF4">
        <w:rPr>
          <w:color w:val="auto"/>
        </w:rPr>
        <w:t xml:space="preserve"> apply the Regulations accordingly (Reg</w:t>
      </w:r>
      <w:r w:rsidR="0046650B">
        <w:rPr>
          <w:color w:val="auto"/>
        </w:rPr>
        <w:t>ulation</w:t>
      </w:r>
      <w:r w:rsidRPr="00667FF4">
        <w:rPr>
          <w:color w:val="auto"/>
        </w:rPr>
        <w:t xml:space="preserve"> 16 (6)). </w:t>
      </w:r>
    </w:p>
    <w:p w14:paraId="65BD5954" w14:textId="77777777" w:rsidR="00773C50" w:rsidRPr="00667FF4" w:rsidRDefault="00773C50" w:rsidP="00773C50">
      <w:pPr>
        <w:pStyle w:val="Default"/>
        <w:ind w:left="720" w:hanging="720"/>
        <w:rPr>
          <w:color w:val="auto"/>
        </w:rPr>
      </w:pPr>
    </w:p>
    <w:p w14:paraId="2C18DFF5" w14:textId="0FAFD34B" w:rsidR="00773C50" w:rsidRPr="00667FF4" w:rsidRDefault="00773C50" w:rsidP="00773C50">
      <w:pPr>
        <w:pStyle w:val="Default"/>
        <w:ind w:left="720" w:hanging="720"/>
        <w:rPr>
          <w:color w:val="auto"/>
        </w:rPr>
      </w:pPr>
      <w:r w:rsidRPr="00667FF4">
        <w:rPr>
          <w:color w:val="auto"/>
        </w:rPr>
        <w:t>22.5</w:t>
      </w:r>
      <w:r w:rsidRPr="00667FF4">
        <w:rPr>
          <w:color w:val="auto"/>
        </w:rPr>
        <w:tab/>
        <w:t xml:space="preserve">The Panel will follow the provisions prescribed in the Regulations for contacting the complainant if they indicate they wish to withdraw their Recorded </w:t>
      </w:r>
      <w:proofErr w:type="gramStart"/>
      <w:r w:rsidRPr="00667FF4">
        <w:rPr>
          <w:color w:val="auto"/>
        </w:rPr>
        <w:t>Complaint, but</w:t>
      </w:r>
      <w:proofErr w:type="gramEnd"/>
      <w:r w:rsidRPr="00667FF4">
        <w:rPr>
          <w:color w:val="auto"/>
        </w:rPr>
        <w:t xml:space="preserve"> have not signed the withdrawal request (Reg</w:t>
      </w:r>
      <w:r w:rsidR="0046650B">
        <w:rPr>
          <w:color w:val="auto"/>
        </w:rPr>
        <w:t>ulation</w:t>
      </w:r>
      <w:r w:rsidRPr="00667FF4">
        <w:rPr>
          <w:color w:val="auto"/>
        </w:rPr>
        <w:t xml:space="preserve">16 (8)). </w:t>
      </w:r>
    </w:p>
    <w:p w14:paraId="515477D2" w14:textId="77777777" w:rsidR="00773C50" w:rsidRPr="00667FF4" w:rsidRDefault="00773C50" w:rsidP="00773C50">
      <w:pPr>
        <w:pStyle w:val="Default"/>
        <w:ind w:left="720" w:hanging="720"/>
        <w:rPr>
          <w:color w:val="auto"/>
        </w:rPr>
      </w:pPr>
    </w:p>
    <w:p w14:paraId="30858782" w14:textId="67499552" w:rsidR="00773C50" w:rsidRPr="00667FF4" w:rsidRDefault="00773C50" w:rsidP="00773C50">
      <w:pPr>
        <w:pStyle w:val="Default"/>
        <w:ind w:left="720" w:hanging="720"/>
        <w:rPr>
          <w:color w:val="auto"/>
        </w:rPr>
      </w:pPr>
      <w:r w:rsidRPr="00667FF4">
        <w:rPr>
          <w:color w:val="auto"/>
        </w:rPr>
        <w:t>22.6</w:t>
      </w:r>
      <w:r w:rsidRPr="00667FF4">
        <w:rPr>
          <w:color w:val="auto"/>
        </w:rPr>
        <w:tab/>
        <w:t>The Panel will notify the person complained against and the Monitoring Officer of the Combined Authority if it records a complaint as being withdrawn or discontinued, if it is being treated now as a Conduct Matter, or if the Regulations cease to apply to the complaint on the basis that it has been withdrawn or discontinued (Reg</w:t>
      </w:r>
      <w:r w:rsidR="0046650B">
        <w:rPr>
          <w:color w:val="auto"/>
        </w:rPr>
        <w:t>ulation</w:t>
      </w:r>
      <w:r w:rsidRPr="00667FF4">
        <w:rPr>
          <w:color w:val="auto"/>
        </w:rPr>
        <w:t xml:space="preserve"> 16(9) unless it was previously decided not to notify the person complained against. </w:t>
      </w:r>
    </w:p>
    <w:p w14:paraId="0DAC665D" w14:textId="77777777" w:rsidR="00773C50" w:rsidRPr="00667FF4" w:rsidRDefault="00773C50" w:rsidP="00773C50">
      <w:pPr>
        <w:pStyle w:val="Default"/>
        <w:rPr>
          <w:color w:val="auto"/>
        </w:rPr>
      </w:pPr>
    </w:p>
    <w:p w14:paraId="29DFB2FC" w14:textId="77777777" w:rsidR="00773C50" w:rsidRPr="00667FF4" w:rsidRDefault="00773C50" w:rsidP="00773C50">
      <w:pPr>
        <w:pStyle w:val="Default"/>
        <w:rPr>
          <w:color w:val="auto"/>
        </w:rPr>
      </w:pPr>
      <w:r w:rsidRPr="00667FF4">
        <w:rPr>
          <w:b/>
          <w:bCs/>
          <w:color w:val="auto"/>
        </w:rPr>
        <w:t>23.</w:t>
      </w:r>
      <w:r w:rsidRPr="00667FF4">
        <w:rPr>
          <w:b/>
          <w:bCs/>
          <w:color w:val="auto"/>
        </w:rPr>
        <w:tab/>
        <w:t xml:space="preserve">Resolution of Complaints </w:t>
      </w:r>
    </w:p>
    <w:p w14:paraId="05E2460B" w14:textId="77777777" w:rsidR="00773C50" w:rsidRPr="00667FF4" w:rsidRDefault="00773C50" w:rsidP="00773C50">
      <w:pPr>
        <w:pStyle w:val="Default"/>
        <w:rPr>
          <w:color w:val="auto"/>
        </w:rPr>
      </w:pPr>
    </w:p>
    <w:p w14:paraId="54A5B4F7" w14:textId="1C9EB3DE" w:rsidR="00773C50" w:rsidRPr="00667FF4" w:rsidRDefault="00773C50" w:rsidP="00773C50">
      <w:pPr>
        <w:pStyle w:val="Default"/>
        <w:ind w:left="720" w:hanging="720"/>
        <w:rPr>
          <w:color w:val="auto"/>
        </w:rPr>
      </w:pPr>
      <w:r w:rsidRPr="00962A7B">
        <w:rPr>
          <w:color w:val="auto"/>
        </w:rPr>
        <w:t>23.1</w:t>
      </w:r>
      <w:r w:rsidRPr="00962A7B">
        <w:rPr>
          <w:color w:val="auto"/>
        </w:rPr>
        <w:tab/>
        <w:t xml:space="preserve">Under Part 4 of the Regulations the </w:t>
      </w:r>
      <w:r w:rsidR="00223A25" w:rsidRPr="00962A7B">
        <w:rPr>
          <w:color w:val="auto"/>
        </w:rPr>
        <w:t xml:space="preserve">Panel </w:t>
      </w:r>
      <w:r w:rsidRPr="00962A7B">
        <w:rPr>
          <w:color w:val="auto"/>
        </w:rPr>
        <w:t xml:space="preserve">must </w:t>
      </w:r>
      <w:proofErr w:type="gramStart"/>
      <w:r w:rsidRPr="00962A7B">
        <w:rPr>
          <w:color w:val="auto"/>
        </w:rPr>
        <w:t>make arrangements</w:t>
      </w:r>
      <w:proofErr w:type="gramEnd"/>
      <w:r w:rsidRPr="00667FF4">
        <w:rPr>
          <w:color w:val="auto"/>
        </w:rPr>
        <w:t xml:space="preserve"> to informally resolve Recorded Complaints about any </w:t>
      </w:r>
      <w:r w:rsidRPr="00667FF4">
        <w:rPr>
          <w:rFonts w:eastAsia="Times New Roman"/>
          <w:lang w:eastAsia="en-GB"/>
        </w:rPr>
        <w:t xml:space="preserve">Deputy Mayor for Policing and Crime in so far </w:t>
      </w:r>
      <w:r w:rsidRPr="00962A7B">
        <w:rPr>
          <w:rFonts w:eastAsia="Times New Roman"/>
          <w:lang w:eastAsia="en-GB"/>
        </w:rPr>
        <w:t>as they are not a member of the Combined Authority</w:t>
      </w:r>
      <w:r w:rsidRPr="00962A7B">
        <w:rPr>
          <w:color w:val="auto"/>
        </w:rPr>
        <w:t xml:space="preserve"> which the </w:t>
      </w:r>
      <w:r w:rsidR="00223A25" w:rsidRPr="00962A7B">
        <w:rPr>
          <w:color w:val="auto"/>
        </w:rPr>
        <w:t xml:space="preserve">Panel </w:t>
      </w:r>
      <w:r w:rsidRPr="00962A7B">
        <w:rPr>
          <w:color w:val="auto"/>
        </w:rPr>
        <w:t>has:</w:t>
      </w:r>
      <w:r w:rsidRPr="00667FF4">
        <w:rPr>
          <w:color w:val="auto"/>
        </w:rPr>
        <w:t xml:space="preserve"> </w:t>
      </w:r>
    </w:p>
    <w:p w14:paraId="741C3E92" w14:textId="77777777" w:rsidR="00773C50" w:rsidRPr="00667FF4" w:rsidRDefault="00773C50" w:rsidP="00773C50">
      <w:pPr>
        <w:pStyle w:val="Default"/>
        <w:ind w:left="720" w:hanging="720"/>
        <w:rPr>
          <w:color w:val="auto"/>
        </w:rPr>
      </w:pPr>
    </w:p>
    <w:p w14:paraId="7A9954E1" w14:textId="77777777" w:rsidR="00773C50" w:rsidRPr="00667FF4" w:rsidRDefault="00773C50" w:rsidP="00773C50">
      <w:pPr>
        <w:pStyle w:val="Default"/>
        <w:numPr>
          <w:ilvl w:val="0"/>
          <w:numId w:val="11"/>
        </w:numPr>
        <w:rPr>
          <w:color w:val="auto"/>
        </w:rPr>
      </w:pPr>
      <w:r w:rsidRPr="00667FF4">
        <w:rPr>
          <w:color w:val="auto"/>
        </w:rPr>
        <w:t xml:space="preserve">Not referred to the IOPC, or having referred it to the IOPC, has had it </w:t>
      </w:r>
      <w:proofErr w:type="gramStart"/>
      <w:r w:rsidRPr="00667FF4">
        <w:rPr>
          <w:color w:val="auto"/>
        </w:rPr>
        <w:t>referred back</w:t>
      </w:r>
      <w:proofErr w:type="gramEnd"/>
      <w:r w:rsidRPr="00667FF4">
        <w:rPr>
          <w:color w:val="auto"/>
        </w:rPr>
        <w:t xml:space="preserve">; </w:t>
      </w:r>
    </w:p>
    <w:p w14:paraId="675A4707" w14:textId="77777777" w:rsidR="00773C50" w:rsidRPr="00667FF4" w:rsidRDefault="00773C50" w:rsidP="00773C50">
      <w:pPr>
        <w:pStyle w:val="Default"/>
        <w:ind w:left="1440"/>
        <w:rPr>
          <w:color w:val="auto"/>
        </w:rPr>
      </w:pPr>
    </w:p>
    <w:p w14:paraId="0D63CB29" w14:textId="77777777" w:rsidR="00773C50" w:rsidRPr="00667FF4" w:rsidRDefault="00773C50" w:rsidP="00773C50">
      <w:pPr>
        <w:pStyle w:val="Default"/>
        <w:ind w:left="1440"/>
        <w:rPr>
          <w:color w:val="auto"/>
        </w:rPr>
      </w:pPr>
      <w:r w:rsidRPr="00667FF4">
        <w:rPr>
          <w:color w:val="auto"/>
        </w:rPr>
        <w:t xml:space="preserve">and  </w:t>
      </w:r>
    </w:p>
    <w:p w14:paraId="4875A1C9" w14:textId="77777777" w:rsidR="00773C50" w:rsidRPr="00667FF4" w:rsidRDefault="00773C50" w:rsidP="00773C50">
      <w:pPr>
        <w:pStyle w:val="Default"/>
        <w:rPr>
          <w:color w:val="auto"/>
        </w:rPr>
      </w:pPr>
    </w:p>
    <w:p w14:paraId="63CC7735" w14:textId="0CF26A05" w:rsidR="00773C50" w:rsidRPr="00667FF4" w:rsidRDefault="00773C50" w:rsidP="00773C50">
      <w:pPr>
        <w:pStyle w:val="Default"/>
        <w:numPr>
          <w:ilvl w:val="0"/>
          <w:numId w:val="11"/>
        </w:numPr>
        <w:rPr>
          <w:color w:val="auto"/>
        </w:rPr>
      </w:pPr>
      <w:r w:rsidRPr="00667FF4">
        <w:rPr>
          <w:color w:val="auto"/>
        </w:rPr>
        <w:t xml:space="preserve">Decided not to disapply the </w:t>
      </w:r>
      <w:r w:rsidR="00DC39E3">
        <w:rPr>
          <w:color w:val="auto"/>
        </w:rPr>
        <w:t>R</w:t>
      </w:r>
      <w:r w:rsidRPr="00667FF4">
        <w:rPr>
          <w:color w:val="auto"/>
        </w:rPr>
        <w:t xml:space="preserve">egulations. </w:t>
      </w:r>
    </w:p>
    <w:p w14:paraId="36060844" w14:textId="77777777" w:rsidR="00773C50" w:rsidRPr="00667FF4" w:rsidRDefault="00773C50" w:rsidP="00773C50">
      <w:pPr>
        <w:pStyle w:val="Default"/>
        <w:ind w:left="1440"/>
        <w:rPr>
          <w:color w:val="auto"/>
        </w:rPr>
      </w:pPr>
    </w:p>
    <w:p w14:paraId="2077F4A4" w14:textId="4ADA05A0" w:rsidR="00773C50" w:rsidRPr="00667FF4" w:rsidRDefault="00773C50" w:rsidP="00D957F0">
      <w:pPr>
        <w:pStyle w:val="Default"/>
        <w:ind w:left="720" w:hanging="720"/>
        <w:rPr>
          <w:color w:val="auto"/>
        </w:rPr>
      </w:pPr>
      <w:r w:rsidRPr="00667FF4">
        <w:rPr>
          <w:color w:val="auto"/>
        </w:rPr>
        <w:t>23.2</w:t>
      </w:r>
      <w:r w:rsidRPr="00667FF4">
        <w:rPr>
          <w:color w:val="auto"/>
        </w:rPr>
        <w:tab/>
        <w:t xml:space="preserve">Informal Resolution is a way of dealing with a complaint by solving, explaining, clearing up or settling the matter directly with the complainant, without investigation or formal proceedings. It is a flexible process that may be adapted to the needs of the complainant and the individual complaint. </w:t>
      </w:r>
    </w:p>
    <w:p w14:paraId="34F10C8C" w14:textId="77777777" w:rsidR="00773C50" w:rsidRPr="00667FF4" w:rsidRDefault="00773C50" w:rsidP="00773C50">
      <w:pPr>
        <w:pStyle w:val="Default"/>
        <w:rPr>
          <w:color w:val="auto"/>
        </w:rPr>
      </w:pPr>
    </w:p>
    <w:p w14:paraId="1E7B2FF4" w14:textId="66F9AFEC" w:rsidR="00773C50" w:rsidRPr="00667FF4" w:rsidRDefault="00773C50" w:rsidP="00773C50">
      <w:pPr>
        <w:pStyle w:val="Default"/>
        <w:ind w:left="720" w:hanging="720"/>
        <w:rPr>
          <w:color w:val="auto"/>
        </w:rPr>
      </w:pPr>
      <w:r w:rsidRPr="00962A7B">
        <w:rPr>
          <w:color w:val="auto"/>
        </w:rPr>
        <w:t>23.3</w:t>
      </w:r>
      <w:r w:rsidRPr="00962A7B">
        <w:rPr>
          <w:color w:val="auto"/>
        </w:rPr>
        <w:tab/>
        <w:t>The</w:t>
      </w:r>
      <w:r w:rsidR="00223A25" w:rsidRPr="00962A7B">
        <w:rPr>
          <w:color w:val="auto"/>
        </w:rPr>
        <w:t xml:space="preserve"> Panel </w:t>
      </w:r>
      <w:r w:rsidRPr="00962A7B">
        <w:rPr>
          <w:color w:val="auto"/>
        </w:rPr>
        <w:t xml:space="preserve">will act as a broker to the </w:t>
      </w:r>
      <w:r w:rsidR="009F3DBA">
        <w:rPr>
          <w:color w:val="auto"/>
        </w:rPr>
        <w:t>I</w:t>
      </w:r>
      <w:r w:rsidRPr="00962A7B">
        <w:rPr>
          <w:color w:val="auto"/>
        </w:rPr>
        <w:t xml:space="preserve">nformal </w:t>
      </w:r>
      <w:r w:rsidR="009F3DBA">
        <w:rPr>
          <w:color w:val="auto"/>
        </w:rPr>
        <w:t>R</w:t>
      </w:r>
      <w:r w:rsidRPr="00962A7B">
        <w:rPr>
          <w:color w:val="auto"/>
        </w:rPr>
        <w:t>esolution and in</w:t>
      </w:r>
      <w:r w:rsidRPr="00667FF4">
        <w:rPr>
          <w:color w:val="auto"/>
        </w:rPr>
        <w:t xml:space="preserve"> attempting to secure resolution of the complaint, will consider whether further information / clarification / explanation is required and/or whether any actions are required. </w:t>
      </w:r>
    </w:p>
    <w:p w14:paraId="76EB55FD" w14:textId="77777777" w:rsidR="00773C50" w:rsidRPr="00667FF4" w:rsidRDefault="00773C50" w:rsidP="00773C50">
      <w:pPr>
        <w:pStyle w:val="Default"/>
        <w:rPr>
          <w:color w:val="auto"/>
        </w:rPr>
      </w:pPr>
    </w:p>
    <w:p w14:paraId="3D4ECD83" w14:textId="77777777" w:rsidR="00773C50" w:rsidRPr="00667FF4" w:rsidRDefault="00773C50" w:rsidP="00773C50">
      <w:pPr>
        <w:pStyle w:val="Default"/>
        <w:ind w:left="720" w:hanging="720"/>
        <w:rPr>
          <w:color w:val="auto"/>
        </w:rPr>
      </w:pPr>
      <w:r w:rsidRPr="00667FF4">
        <w:rPr>
          <w:color w:val="auto"/>
        </w:rPr>
        <w:t>23.4</w:t>
      </w:r>
      <w:r w:rsidRPr="00667FF4">
        <w:rPr>
          <w:color w:val="auto"/>
        </w:rPr>
        <w:tab/>
        <w:t xml:space="preserve">The following formal requirements for Informal Resolution are set out in the Regulations: </w:t>
      </w:r>
    </w:p>
    <w:p w14:paraId="132EE526" w14:textId="77777777" w:rsidR="00773C50" w:rsidRPr="00667FF4" w:rsidRDefault="00773C50" w:rsidP="00773C50">
      <w:pPr>
        <w:pStyle w:val="Default"/>
        <w:ind w:left="720" w:hanging="720"/>
        <w:rPr>
          <w:color w:val="auto"/>
        </w:rPr>
      </w:pPr>
    </w:p>
    <w:p w14:paraId="09198C05" w14:textId="13DEEA45" w:rsidR="00773C50" w:rsidRPr="00667FF4" w:rsidRDefault="00773C50" w:rsidP="00773C50">
      <w:pPr>
        <w:pStyle w:val="Default"/>
        <w:numPr>
          <w:ilvl w:val="0"/>
          <w:numId w:val="12"/>
        </w:numPr>
        <w:rPr>
          <w:color w:val="auto"/>
        </w:rPr>
      </w:pPr>
      <w:r w:rsidRPr="00667FF4">
        <w:rPr>
          <w:color w:val="auto"/>
        </w:rPr>
        <w:t>No investigation can take place. The Panel has the power to require the person complained against to provide information and documents and to attend to answer questions. This does not and cannot amount to investigation (Reg</w:t>
      </w:r>
      <w:r w:rsidR="00DC39E3">
        <w:rPr>
          <w:color w:val="auto"/>
        </w:rPr>
        <w:t>ulation</w:t>
      </w:r>
      <w:r w:rsidRPr="00667FF4">
        <w:rPr>
          <w:color w:val="auto"/>
        </w:rPr>
        <w:t xml:space="preserve"> 28 (7)). </w:t>
      </w:r>
    </w:p>
    <w:p w14:paraId="341D4B8C" w14:textId="77777777" w:rsidR="00773C50" w:rsidRPr="00667FF4" w:rsidRDefault="00773C50" w:rsidP="00773C50">
      <w:pPr>
        <w:pStyle w:val="Default"/>
        <w:rPr>
          <w:color w:val="auto"/>
        </w:rPr>
      </w:pPr>
    </w:p>
    <w:p w14:paraId="62E80862" w14:textId="69CE245E" w:rsidR="00773C50" w:rsidRPr="00667FF4" w:rsidRDefault="00773C50" w:rsidP="00773C50">
      <w:pPr>
        <w:pStyle w:val="Default"/>
        <w:numPr>
          <w:ilvl w:val="0"/>
          <w:numId w:val="12"/>
        </w:numPr>
        <w:rPr>
          <w:color w:val="auto"/>
        </w:rPr>
      </w:pPr>
      <w:r w:rsidRPr="00667FF4">
        <w:rPr>
          <w:color w:val="auto"/>
        </w:rPr>
        <w:t>The complainant and the person complained against must be given the opportunity to comment on the complaint as soon as practicable (Reg</w:t>
      </w:r>
      <w:r w:rsidR="00DC39E3">
        <w:rPr>
          <w:color w:val="auto"/>
        </w:rPr>
        <w:t>ulation</w:t>
      </w:r>
      <w:r w:rsidRPr="00667FF4">
        <w:rPr>
          <w:color w:val="auto"/>
        </w:rPr>
        <w:t xml:space="preserve"> 28 (9)). </w:t>
      </w:r>
    </w:p>
    <w:p w14:paraId="7A967F39" w14:textId="77777777" w:rsidR="00773C50" w:rsidRPr="00667FF4" w:rsidRDefault="00773C50" w:rsidP="00773C50">
      <w:pPr>
        <w:pStyle w:val="ListParagraph"/>
      </w:pPr>
    </w:p>
    <w:p w14:paraId="7A9BB5EC" w14:textId="2456190B" w:rsidR="00773C50" w:rsidRPr="00667FF4" w:rsidRDefault="00773C50" w:rsidP="00773C50">
      <w:pPr>
        <w:pStyle w:val="Default"/>
        <w:numPr>
          <w:ilvl w:val="0"/>
          <w:numId w:val="12"/>
        </w:numPr>
        <w:rPr>
          <w:color w:val="auto"/>
        </w:rPr>
      </w:pPr>
      <w:r w:rsidRPr="00667FF4">
        <w:rPr>
          <w:color w:val="auto"/>
        </w:rPr>
        <w:lastRenderedPageBreak/>
        <w:t>Any failure by the person complained against to comment on the complaint when invited to do so will be noted in the written record (Reg</w:t>
      </w:r>
      <w:r w:rsidR="00DC39E3">
        <w:rPr>
          <w:color w:val="auto"/>
        </w:rPr>
        <w:t>ulation</w:t>
      </w:r>
      <w:r w:rsidRPr="00667FF4">
        <w:rPr>
          <w:color w:val="auto"/>
        </w:rPr>
        <w:t xml:space="preserve"> 28 (10)). </w:t>
      </w:r>
    </w:p>
    <w:p w14:paraId="429F27A1" w14:textId="77777777" w:rsidR="00773C50" w:rsidRPr="00667FF4" w:rsidRDefault="00773C50" w:rsidP="00773C50">
      <w:pPr>
        <w:pStyle w:val="ListParagraph"/>
      </w:pPr>
    </w:p>
    <w:p w14:paraId="6EC01FEE" w14:textId="545CB2CB" w:rsidR="00773C50" w:rsidRPr="00667FF4" w:rsidRDefault="00773C50" w:rsidP="00773C50">
      <w:pPr>
        <w:pStyle w:val="Default"/>
        <w:numPr>
          <w:ilvl w:val="0"/>
          <w:numId w:val="12"/>
        </w:numPr>
        <w:rPr>
          <w:color w:val="auto"/>
        </w:rPr>
      </w:pPr>
      <w:r w:rsidRPr="00667FF4">
        <w:rPr>
          <w:color w:val="auto"/>
        </w:rPr>
        <w:t>No apology can be tendered on behalf of the person complained against unless the person ha</w:t>
      </w:r>
      <w:r w:rsidR="00DC39E3">
        <w:rPr>
          <w:color w:val="auto"/>
        </w:rPr>
        <w:t>s</w:t>
      </w:r>
      <w:r w:rsidRPr="00667FF4">
        <w:rPr>
          <w:color w:val="auto"/>
        </w:rPr>
        <w:t xml:space="preserve"> admitted the alleged conduct and agreed to the apology (Reg</w:t>
      </w:r>
      <w:r w:rsidR="00DC39E3">
        <w:rPr>
          <w:color w:val="auto"/>
        </w:rPr>
        <w:t>ulation</w:t>
      </w:r>
      <w:r w:rsidRPr="00667FF4">
        <w:rPr>
          <w:color w:val="auto"/>
        </w:rPr>
        <w:t xml:space="preserve"> 28 (11)). </w:t>
      </w:r>
    </w:p>
    <w:p w14:paraId="5B95E27F" w14:textId="77777777" w:rsidR="00773C50" w:rsidRPr="00667FF4" w:rsidRDefault="00773C50" w:rsidP="00773C50">
      <w:pPr>
        <w:pStyle w:val="ListParagraph"/>
      </w:pPr>
    </w:p>
    <w:p w14:paraId="201F17DA" w14:textId="62D4C1EF" w:rsidR="00773C50" w:rsidRPr="00667FF4" w:rsidRDefault="00773C50" w:rsidP="00773C50">
      <w:pPr>
        <w:pStyle w:val="Default"/>
        <w:ind w:left="720" w:hanging="720"/>
        <w:rPr>
          <w:color w:val="auto"/>
        </w:rPr>
      </w:pPr>
      <w:r w:rsidRPr="00962A7B">
        <w:rPr>
          <w:color w:val="auto"/>
        </w:rPr>
        <w:t>23.5</w:t>
      </w:r>
      <w:r w:rsidRPr="00962A7B">
        <w:rPr>
          <w:color w:val="auto"/>
        </w:rPr>
        <w:tab/>
        <w:t xml:space="preserve">Where it appears to the </w:t>
      </w:r>
      <w:r w:rsidR="00223A25" w:rsidRPr="00962A7B">
        <w:rPr>
          <w:color w:val="auto"/>
        </w:rPr>
        <w:t>Panel</w:t>
      </w:r>
      <w:r w:rsidR="00962A7B">
        <w:rPr>
          <w:color w:val="auto"/>
        </w:rPr>
        <w:t xml:space="preserve"> </w:t>
      </w:r>
      <w:r w:rsidRPr="00962A7B">
        <w:rPr>
          <w:color w:val="auto"/>
        </w:rPr>
        <w:t>that a Recorded Complaint against</w:t>
      </w:r>
      <w:r w:rsidRPr="00667FF4">
        <w:rPr>
          <w:color w:val="auto"/>
        </w:rPr>
        <w:t xml:space="preserve"> </w:t>
      </w:r>
      <w:r w:rsidR="0046650B">
        <w:rPr>
          <w:color w:val="auto"/>
        </w:rPr>
        <w:t>any</w:t>
      </w:r>
      <w:r w:rsidRPr="00667FF4">
        <w:rPr>
          <w:color w:val="auto"/>
        </w:rPr>
        <w:t xml:space="preserve"> </w:t>
      </w:r>
      <w:r w:rsidRPr="00667FF4">
        <w:rPr>
          <w:rFonts w:eastAsia="Times New Roman"/>
          <w:lang w:eastAsia="en-GB"/>
        </w:rPr>
        <w:t>Deputy Mayor for Policing and Crime in so far as they are not a member of the Combined Authority</w:t>
      </w:r>
      <w:r w:rsidRPr="00667FF4" w:rsidDel="00B763F1">
        <w:rPr>
          <w:color w:val="auto"/>
        </w:rPr>
        <w:t xml:space="preserve"> </w:t>
      </w:r>
      <w:r w:rsidRPr="00667FF4">
        <w:rPr>
          <w:color w:val="auto"/>
        </w:rPr>
        <w:t>has in fact already been satisfactorily dealt with by the time it was brought to the Panel’s notice, the Monitoring Officer may, subject to any further representations by the complainant, take the decision to treat it as having been resolved and take no further action (Reg</w:t>
      </w:r>
      <w:r w:rsidR="00DC39E3">
        <w:rPr>
          <w:color w:val="auto"/>
        </w:rPr>
        <w:t>ulation</w:t>
      </w:r>
      <w:r w:rsidRPr="00667FF4">
        <w:rPr>
          <w:color w:val="auto"/>
        </w:rPr>
        <w:t xml:space="preserve"> 28 (8)). </w:t>
      </w:r>
    </w:p>
    <w:p w14:paraId="63E2C762" w14:textId="77777777" w:rsidR="00773C50" w:rsidRPr="00667FF4" w:rsidRDefault="00773C50" w:rsidP="00773C50">
      <w:pPr>
        <w:pStyle w:val="Default"/>
        <w:rPr>
          <w:color w:val="auto"/>
        </w:rPr>
      </w:pPr>
    </w:p>
    <w:p w14:paraId="0E07D57E" w14:textId="77777777" w:rsidR="00773C50" w:rsidRPr="00667FF4" w:rsidRDefault="00773C50" w:rsidP="00773C50">
      <w:pPr>
        <w:pStyle w:val="Default"/>
        <w:rPr>
          <w:color w:val="auto"/>
        </w:rPr>
      </w:pPr>
    </w:p>
    <w:p w14:paraId="5D9602E9" w14:textId="77777777" w:rsidR="00773C50" w:rsidRPr="00667FF4" w:rsidRDefault="00773C50" w:rsidP="00773C50">
      <w:pPr>
        <w:pStyle w:val="Default"/>
        <w:rPr>
          <w:color w:val="auto"/>
        </w:rPr>
      </w:pPr>
      <w:r w:rsidRPr="00667FF4">
        <w:rPr>
          <w:b/>
          <w:bCs/>
          <w:color w:val="auto"/>
        </w:rPr>
        <w:t>24.</w:t>
      </w:r>
      <w:r w:rsidRPr="00667FF4">
        <w:rPr>
          <w:b/>
          <w:bCs/>
          <w:color w:val="auto"/>
        </w:rPr>
        <w:tab/>
        <w:t xml:space="preserve">Complaints Sub-Committee </w:t>
      </w:r>
    </w:p>
    <w:p w14:paraId="5EFA9110" w14:textId="77777777" w:rsidR="00773C50" w:rsidRPr="00667FF4" w:rsidRDefault="00773C50" w:rsidP="00773C50">
      <w:pPr>
        <w:pStyle w:val="Default"/>
        <w:rPr>
          <w:color w:val="auto"/>
        </w:rPr>
      </w:pPr>
    </w:p>
    <w:p w14:paraId="4D9C0CA5" w14:textId="4E302787" w:rsidR="00773C50" w:rsidRPr="00667FF4" w:rsidRDefault="00773C50" w:rsidP="00773C50">
      <w:pPr>
        <w:pStyle w:val="Default"/>
        <w:ind w:left="720" w:hanging="720"/>
        <w:rPr>
          <w:color w:val="auto"/>
        </w:rPr>
      </w:pPr>
      <w:r w:rsidRPr="00962A7B">
        <w:rPr>
          <w:color w:val="auto"/>
        </w:rPr>
        <w:t>24.1</w:t>
      </w:r>
      <w:r w:rsidRPr="00962A7B">
        <w:rPr>
          <w:color w:val="auto"/>
        </w:rPr>
        <w:tab/>
        <w:t xml:space="preserve">If the </w:t>
      </w:r>
      <w:r w:rsidR="00223A25" w:rsidRPr="00962A7B">
        <w:rPr>
          <w:color w:val="auto"/>
        </w:rPr>
        <w:t xml:space="preserve">Panel </w:t>
      </w:r>
      <w:r w:rsidRPr="00962A7B">
        <w:rPr>
          <w:color w:val="auto"/>
        </w:rPr>
        <w:t>deems that the complaint cannot be resolved based on</w:t>
      </w:r>
      <w:r w:rsidRPr="00667FF4">
        <w:rPr>
          <w:color w:val="auto"/>
        </w:rPr>
        <w:t xml:space="preserve"> the written information available, a Complaints Sub-Committee of the Panel may be convened, as permitted in Regulation 28 (3). </w:t>
      </w:r>
    </w:p>
    <w:p w14:paraId="769DFD1D" w14:textId="77777777" w:rsidR="00773C50" w:rsidRPr="00667FF4" w:rsidRDefault="00773C50" w:rsidP="00773C50">
      <w:pPr>
        <w:pStyle w:val="Default"/>
        <w:ind w:left="720" w:hanging="720"/>
        <w:rPr>
          <w:color w:val="auto"/>
        </w:rPr>
      </w:pPr>
    </w:p>
    <w:p w14:paraId="2604464F" w14:textId="1481B744" w:rsidR="00773C50" w:rsidRPr="00667FF4" w:rsidRDefault="00773C50" w:rsidP="00773C50">
      <w:pPr>
        <w:pStyle w:val="Default"/>
        <w:ind w:left="720" w:hanging="720"/>
        <w:rPr>
          <w:color w:val="auto"/>
        </w:rPr>
      </w:pPr>
      <w:r w:rsidRPr="00667FF4">
        <w:rPr>
          <w:color w:val="auto"/>
        </w:rPr>
        <w:t>24.2</w:t>
      </w:r>
      <w:r w:rsidRPr="00667FF4">
        <w:rPr>
          <w:color w:val="auto"/>
        </w:rPr>
        <w:tab/>
        <w:t xml:space="preserve">The Complaints Sub-Committee is not an appeal body to reconsider previous </w:t>
      </w:r>
      <w:r w:rsidRPr="00962A7B">
        <w:rPr>
          <w:color w:val="auto"/>
        </w:rPr>
        <w:t>decisions or resolutions.</w:t>
      </w:r>
      <w:r w:rsidRPr="00667FF4">
        <w:rPr>
          <w:color w:val="auto"/>
        </w:rPr>
        <w:t xml:space="preserve"> </w:t>
      </w:r>
    </w:p>
    <w:p w14:paraId="0D0A1972" w14:textId="77777777" w:rsidR="00773C50" w:rsidRPr="00667FF4" w:rsidRDefault="00773C50" w:rsidP="00773C50">
      <w:pPr>
        <w:pStyle w:val="Default"/>
        <w:rPr>
          <w:color w:val="auto"/>
        </w:rPr>
      </w:pPr>
    </w:p>
    <w:p w14:paraId="577EEE99" w14:textId="77777777" w:rsidR="00773C50" w:rsidRPr="00667FF4" w:rsidRDefault="00773C50" w:rsidP="00773C50">
      <w:pPr>
        <w:pStyle w:val="Default"/>
        <w:ind w:left="720" w:hanging="720"/>
        <w:rPr>
          <w:color w:val="auto"/>
        </w:rPr>
      </w:pPr>
      <w:r w:rsidRPr="00667FF4">
        <w:rPr>
          <w:color w:val="auto"/>
        </w:rPr>
        <w:t>24.3</w:t>
      </w:r>
      <w:r w:rsidRPr="00667FF4">
        <w:rPr>
          <w:color w:val="auto"/>
        </w:rPr>
        <w:tab/>
        <w:t xml:space="preserve">The Complaints Sub-Committee will consist of a minimum of three Panel Members drawn from the full membership of the Panel and will include the Panel’s Lead Member for Complaints.  The Panel will ensure that the Complaints Sub-Committee is as balanced as possible.  </w:t>
      </w:r>
    </w:p>
    <w:p w14:paraId="3B9448A9" w14:textId="77777777" w:rsidR="00773C50" w:rsidRPr="00667FF4" w:rsidRDefault="00773C50" w:rsidP="00773C50">
      <w:pPr>
        <w:pStyle w:val="Default"/>
        <w:ind w:left="720" w:hanging="720"/>
        <w:rPr>
          <w:color w:val="auto"/>
        </w:rPr>
      </w:pPr>
    </w:p>
    <w:p w14:paraId="42B45682" w14:textId="77777777" w:rsidR="00773C50" w:rsidRPr="00667FF4" w:rsidRDefault="00773C50" w:rsidP="00773C50">
      <w:pPr>
        <w:pStyle w:val="Default"/>
        <w:ind w:left="720" w:hanging="720"/>
        <w:rPr>
          <w:color w:val="auto"/>
        </w:rPr>
      </w:pPr>
      <w:r w:rsidRPr="00667FF4">
        <w:rPr>
          <w:color w:val="auto"/>
        </w:rPr>
        <w:t>24.4</w:t>
      </w:r>
      <w:r w:rsidRPr="00667FF4">
        <w:rPr>
          <w:color w:val="auto"/>
        </w:rPr>
        <w:tab/>
        <w:t>The Complaints Sub-Committee will meet in private session and neither the complainant nor the person complained about will be invited to attend.</w:t>
      </w:r>
    </w:p>
    <w:p w14:paraId="1B678E46" w14:textId="77777777" w:rsidR="00773C50" w:rsidRPr="00667FF4" w:rsidRDefault="00773C50" w:rsidP="00773C50">
      <w:pPr>
        <w:pStyle w:val="Default"/>
        <w:ind w:left="720" w:hanging="720"/>
        <w:rPr>
          <w:color w:val="auto"/>
        </w:rPr>
      </w:pPr>
    </w:p>
    <w:p w14:paraId="6EC9CD1F" w14:textId="05B268D0" w:rsidR="00773C50" w:rsidRPr="00667FF4" w:rsidRDefault="00773C50" w:rsidP="00773C50">
      <w:pPr>
        <w:pStyle w:val="Default"/>
        <w:ind w:left="720" w:hanging="720"/>
        <w:rPr>
          <w:color w:val="auto"/>
        </w:rPr>
      </w:pPr>
      <w:r w:rsidRPr="00962A7B">
        <w:rPr>
          <w:color w:val="auto"/>
        </w:rPr>
        <w:t>24.5</w:t>
      </w:r>
      <w:r w:rsidRPr="00962A7B">
        <w:rPr>
          <w:color w:val="auto"/>
        </w:rPr>
        <w:tab/>
        <w:t xml:space="preserve">At the meeting the </w:t>
      </w:r>
      <w:r w:rsidR="00223A25" w:rsidRPr="00962A7B">
        <w:rPr>
          <w:color w:val="auto"/>
        </w:rPr>
        <w:t>P</w:t>
      </w:r>
      <w:ins w:id="28" w:author="Fiona Bernardo" w:date="2026-04-27T14:25:00Z" w16du:dateUtc="2026-04-27T13:25:00Z">
        <w:r w:rsidR="00E072C8">
          <w:rPr>
            <w:color w:val="auto"/>
          </w:rPr>
          <w:t>anel</w:t>
        </w:r>
      </w:ins>
      <w:del w:id="29" w:author="Fiona Bernardo" w:date="2026-04-27T14:25:00Z" w16du:dateUtc="2026-04-27T13:25:00Z">
        <w:r w:rsidR="00223A25" w:rsidRPr="00962A7B" w:rsidDel="00E072C8">
          <w:rPr>
            <w:color w:val="auto"/>
          </w:rPr>
          <w:delText>CP</w:delText>
        </w:r>
      </w:del>
      <w:r w:rsidR="00223A25" w:rsidRPr="00962A7B">
        <w:rPr>
          <w:color w:val="auto"/>
        </w:rPr>
        <w:t xml:space="preserve"> Officer and the </w:t>
      </w:r>
      <w:r w:rsidRPr="00962A7B">
        <w:rPr>
          <w:color w:val="auto"/>
        </w:rPr>
        <w:t>Monitoring Officer will present the available</w:t>
      </w:r>
      <w:r w:rsidRPr="00667FF4">
        <w:rPr>
          <w:color w:val="auto"/>
        </w:rPr>
        <w:t xml:space="preserve"> written information to the Sub-Committee. </w:t>
      </w:r>
    </w:p>
    <w:p w14:paraId="4ECF1938" w14:textId="77777777" w:rsidR="00773C50" w:rsidRPr="00667FF4" w:rsidRDefault="00773C50" w:rsidP="00773C50">
      <w:pPr>
        <w:pStyle w:val="Default"/>
        <w:rPr>
          <w:color w:val="auto"/>
        </w:rPr>
      </w:pPr>
    </w:p>
    <w:p w14:paraId="7A075607" w14:textId="63AEFE5B" w:rsidR="00773C50" w:rsidRPr="00667FF4" w:rsidRDefault="00773C50" w:rsidP="00773C50">
      <w:pPr>
        <w:pStyle w:val="Default"/>
        <w:ind w:left="720" w:hanging="720"/>
        <w:rPr>
          <w:color w:val="auto"/>
        </w:rPr>
      </w:pPr>
      <w:r w:rsidRPr="00667FF4">
        <w:rPr>
          <w:color w:val="auto"/>
        </w:rPr>
        <w:t>24.6</w:t>
      </w:r>
      <w:r w:rsidRPr="00667FF4">
        <w:rPr>
          <w:color w:val="auto"/>
        </w:rPr>
        <w:tab/>
        <w:t xml:space="preserve">Given the Panel’s inability to investigate, the </w:t>
      </w:r>
      <w:r w:rsidR="003245DD">
        <w:rPr>
          <w:color w:val="auto"/>
        </w:rPr>
        <w:t xml:space="preserve">Complaints </w:t>
      </w:r>
      <w:r w:rsidRPr="00667FF4">
        <w:rPr>
          <w:color w:val="auto"/>
        </w:rPr>
        <w:t xml:space="preserve">Sub-Committee will only be able to ask the complainant and the person complained about to provide information. Both parties will be invited to make a statement in support of their position and will be expected to answer any questions posed and, where necessary, to provide additional evidence to the members of the </w:t>
      </w:r>
      <w:r w:rsidR="003245DD">
        <w:rPr>
          <w:color w:val="auto"/>
        </w:rPr>
        <w:t xml:space="preserve">Complaints </w:t>
      </w:r>
      <w:r w:rsidRPr="00667FF4">
        <w:rPr>
          <w:color w:val="auto"/>
        </w:rPr>
        <w:t xml:space="preserve">Sub-Committee. </w:t>
      </w:r>
    </w:p>
    <w:p w14:paraId="067C3ED6" w14:textId="77777777" w:rsidR="00773C50" w:rsidRPr="00667FF4" w:rsidRDefault="00773C50" w:rsidP="00773C50">
      <w:pPr>
        <w:pStyle w:val="Default"/>
        <w:ind w:left="720" w:hanging="720"/>
        <w:rPr>
          <w:color w:val="auto"/>
        </w:rPr>
      </w:pPr>
    </w:p>
    <w:p w14:paraId="6783479F" w14:textId="7B4EAD24" w:rsidR="00773C50" w:rsidRPr="00667FF4" w:rsidRDefault="00773C50" w:rsidP="00773C50">
      <w:pPr>
        <w:pStyle w:val="Default"/>
        <w:ind w:left="720" w:hanging="720"/>
        <w:rPr>
          <w:color w:val="auto"/>
        </w:rPr>
      </w:pPr>
      <w:r w:rsidRPr="00667FF4">
        <w:rPr>
          <w:color w:val="auto"/>
        </w:rPr>
        <w:t>24.7</w:t>
      </w:r>
      <w:r w:rsidRPr="00667FF4">
        <w:rPr>
          <w:color w:val="auto"/>
        </w:rPr>
        <w:tab/>
        <w:t xml:space="preserve">The Complaints Sub-Committee will consider the written evidence and recommend an informal resolution. </w:t>
      </w:r>
    </w:p>
    <w:p w14:paraId="325F7B39" w14:textId="77777777" w:rsidR="00773C50" w:rsidRPr="00667FF4" w:rsidRDefault="00773C50" w:rsidP="00773C50">
      <w:pPr>
        <w:pStyle w:val="Default"/>
        <w:rPr>
          <w:color w:val="auto"/>
        </w:rPr>
      </w:pPr>
    </w:p>
    <w:p w14:paraId="14071918" w14:textId="77777777" w:rsidR="00773C50" w:rsidRPr="00667FF4" w:rsidRDefault="00773C50" w:rsidP="00773C50">
      <w:pPr>
        <w:pStyle w:val="Default"/>
        <w:rPr>
          <w:color w:val="FF0000"/>
        </w:rPr>
      </w:pPr>
    </w:p>
    <w:p w14:paraId="6F5A69F5" w14:textId="77777777" w:rsidR="00773C50" w:rsidRPr="00667FF4" w:rsidRDefault="00773C50" w:rsidP="00773C50">
      <w:pPr>
        <w:pStyle w:val="Default"/>
        <w:rPr>
          <w:color w:val="auto"/>
        </w:rPr>
      </w:pPr>
      <w:r w:rsidRPr="00667FF4">
        <w:rPr>
          <w:b/>
          <w:bCs/>
          <w:color w:val="auto"/>
        </w:rPr>
        <w:t>25.</w:t>
      </w:r>
      <w:r w:rsidRPr="00667FF4">
        <w:rPr>
          <w:b/>
          <w:bCs/>
          <w:color w:val="auto"/>
        </w:rPr>
        <w:tab/>
        <w:t xml:space="preserve">Record of Informal Resolution </w:t>
      </w:r>
    </w:p>
    <w:p w14:paraId="7A9FDDB4" w14:textId="77777777" w:rsidR="00773C50" w:rsidRPr="00667FF4" w:rsidRDefault="00773C50" w:rsidP="00773C50">
      <w:pPr>
        <w:pStyle w:val="Default"/>
        <w:rPr>
          <w:color w:val="auto"/>
        </w:rPr>
      </w:pPr>
    </w:p>
    <w:p w14:paraId="62092C6A" w14:textId="4DE31F0D" w:rsidR="00773C50" w:rsidRPr="00667FF4" w:rsidRDefault="00773C50" w:rsidP="00773C50">
      <w:pPr>
        <w:pStyle w:val="Default"/>
        <w:ind w:left="720" w:hanging="720"/>
        <w:rPr>
          <w:color w:val="auto"/>
        </w:rPr>
      </w:pPr>
      <w:r w:rsidRPr="00667FF4">
        <w:rPr>
          <w:color w:val="auto"/>
        </w:rPr>
        <w:t>25.1</w:t>
      </w:r>
      <w:r w:rsidRPr="00667FF4">
        <w:rPr>
          <w:color w:val="auto"/>
        </w:rPr>
        <w:tab/>
        <w:t xml:space="preserve">A record of the outcome of the </w:t>
      </w:r>
      <w:r w:rsidR="009F3DBA">
        <w:rPr>
          <w:color w:val="auto"/>
        </w:rPr>
        <w:t>I</w:t>
      </w:r>
      <w:r w:rsidRPr="00667FF4">
        <w:rPr>
          <w:color w:val="auto"/>
        </w:rPr>
        <w:t xml:space="preserve">nformal </w:t>
      </w:r>
      <w:r w:rsidR="009F3DBA">
        <w:rPr>
          <w:color w:val="auto"/>
        </w:rPr>
        <w:t>R</w:t>
      </w:r>
      <w:r w:rsidRPr="00667FF4">
        <w:rPr>
          <w:color w:val="auto"/>
        </w:rPr>
        <w:t>esolution will be made as soon as practicable after the process has been completed. Copies will be sent to the person complained against and they will have the opportunity to comment on any draft informal resolution before it is issued to the complainant.  (Reg</w:t>
      </w:r>
      <w:r w:rsidR="0046650B">
        <w:rPr>
          <w:color w:val="auto"/>
        </w:rPr>
        <w:t>ulation</w:t>
      </w:r>
      <w:r w:rsidRPr="00667FF4">
        <w:rPr>
          <w:color w:val="auto"/>
        </w:rPr>
        <w:t xml:space="preserve"> 28 (12). </w:t>
      </w:r>
    </w:p>
    <w:p w14:paraId="14F9B940" w14:textId="77777777" w:rsidR="00773C50" w:rsidRPr="00667FF4" w:rsidRDefault="00773C50" w:rsidP="00773C50">
      <w:pPr>
        <w:pStyle w:val="Default"/>
        <w:rPr>
          <w:color w:val="auto"/>
        </w:rPr>
      </w:pPr>
    </w:p>
    <w:p w14:paraId="4B447E74" w14:textId="406A53C8" w:rsidR="00773C50" w:rsidRPr="00667FF4" w:rsidRDefault="00773C50" w:rsidP="00773C50">
      <w:pPr>
        <w:pStyle w:val="Default"/>
        <w:ind w:left="720" w:hanging="720"/>
        <w:rPr>
          <w:color w:val="auto"/>
        </w:rPr>
      </w:pPr>
      <w:r w:rsidRPr="00667FF4">
        <w:rPr>
          <w:color w:val="auto"/>
        </w:rPr>
        <w:lastRenderedPageBreak/>
        <w:t>25.2</w:t>
      </w:r>
      <w:r w:rsidRPr="00667FF4">
        <w:rPr>
          <w:color w:val="auto"/>
        </w:rPr>
        <w:tab/>
        <w:t xml:space="preserve">The record of the outcome of </w:t>
      </w:r>
      <w:r w:rsidR="009F3DBA">
        <w:rPr>
          <w:color w:val="auto"/>
        </w:rPr>
        <w:t>I</w:t>
      </w:r>
      <w:r w:rsidRPr="00667FF4">
        <w:rPr>
          <w:color w:val="auto"/>
        </w:rPr>
        <w:t xml:space="preserve">nformal </w:t>
      </w:r>
      <w:r w:rsidR="009F3DBA">
        <w:rPr>
          <w:color w:val="auto"/>
        </w:rPr>
        <w:t>R</w:t>
      </w:r>
      <w:r w:rsidRPr="00667FF4">
        <w:rPr>
          <w:color w:val="auto"/>
        </w:rPr>
        <w:t xml:space="preserve">esolution (or part of it) may be published if it </w:t>
      </w:r>
      <w:proofErr w:type="gramStart"/>
      <w:r w:rsidRPr="00667FF4">
        <w:rPr>
          <w:color w:val="auto"/>
        </w:rPr>
        <w:t xml:space="preserve">is </w:t>
      </w:r>
      <w:r w:rsidRPr="00962A7B">
        <w:rPr>
          <w:color w:val="auto"/>
        </w:rPr>
        <w:t>considered to be</w:t>
      </w:r>
      <w:proofErr w:type="gramEnd"/>
      <w:r w:rsidRPr="00962A7B">
        <w:rPr>
          <w:color w:val="auto"/>
        </w:rPr>
        <w:t xml:space="preserve"> in the public interest. Before making the </w:t>
      </w:r>
      <w:proofErr w:type="gramStart"/>
      <w:r w:rsidRPr="00962A7B">
        <w:rPr>
          <w:color w:val="auto"/>
        </w:rPr>
        <w:t>decision</w:t>
      </w:r>
      <w:proofErr w:type="gramEnd"/>
      <w:r w:rsidRPr="00962A7B">
        <w:rPr>
          <w:color w:val="auto"/>
        </w:rPr>
        <w:t xml:space="preserve"> the</w:t>
      </w:r>
      <w:r w:rsidR="00223A25" w:rsidRPr="00962A7B">
        <w:rPr>
          <w:color w:val="auto"/>
        </w:rPr>
        <w:t xml:space="preserve"> Panel</w:t>
      </w:r>
      <w:r w:rsidRPr="00962A7B">
        <w:rPr>
          <w:color w:val="auto"/>
        </w:rPr>
        <w:t xml:space="preserve"> will give the complainant and the person complained against the</w:t>
      </w:r>
      <w:r w:rsidRPr="00667FF4">
        <w:rPr>
          <w:color w:val="auto"/>
        </w:rPr>
        <w:t xml:space="preserve"> opportunity to make representations in relation to the proposed publication (Reg</w:t>
      </w:r>
      <w:r w:rsidR="0046650B">
        <w:rPr>
          <w:color w:val="auto"/>
        </w:rPr>
        <w:t>ulation</w:t>
      </w:r>
      <w:r w:rsidRPr="00667FF4">
        <w:rPr>
          <w:color w:val="auto"/>
        </w:rPr>
        <w:t xml:space="preserve"> 28 (13). </w:t>
      </w:r>
    </w:p>
    <w:p w14:paraId="1DB3F671" w14:textId="77777777" w:rsidR="00773C50" w:rsidRPr="00667FF4" w:rsidRDefault="00773C50" w:rsidP="00773C50">
      <w:pPr>
        <w:pStyle w:val="Default"/>
        <w:rPr>
          <w:color w:val="auto"/>
        </w:rPr>
      </w:pPr>
    </w:p>
    <w:p w14:paraId="1C021FC6" w14:textId="77777777" w:rsidR="00773C50" w:rsidRPr="00667FF4" w:rsidRDefault="00773C50" w:rsidP="00773C50">
      <w:pPr>
        <w:pStyle w:val="Default"/>
        <w:ind w:left="720" w:hanging="720"/>
        <w:rPr>
          <w:color w:val="auto"/>
        </w:rPr>
      </w:pPr>
      <w:r w:rsidRPr="00667FF4">
        <w:rPr>
          <w:color w:val="auto"/>
        </w:rPr>
        <w:t>25.3</w:t>
      </w:r>
      <w:r w:rsidRPr="00667FF4">
        <w:rPr>
          <w:color w:val="auto"/>
        </w:rPr>
        <w:tab/>
        <w:t xml:space="preserve">In cases where an informal resolution cannot be agreed the record will detail the reasons given by the parties why the matter could not be resolved. </w:t>
      </w:r>
    </w:p>
    <w:p w14:paraId="1889B6CA" w14:textId="77777777" w:rsidR="00773C50" w:rsidRPr="00667FF4" w:rsidRDefault="00773C50" w:rsidP="00773C50">
      <w:pPr>
        <w:pStyle w:val="Default"/>
        <w:rPr>
          <w:color w:val="auto"/>
        </w:rPr>
      </w:pPr>
    </w:p>
    <w:p w14:paraId="76361E46" w14:textId="77777777" w:rsidR="00773C50" w:rsidRPr="00667FF4" w:rsidRDefault="00773C50" w:rsidP="00773C50">
      <w:pPr>
        <w:pStyle w:val="Default"/>
        <w:ind w:left="720" w:hanging="720"/>
        <w:rPr>
          <w:b/>
          <w:bCs/>
          <w:color w:val="auto"/>
        </w:rPr>
      </w:pPr>
    </w:p>
    <w:p w14:paraId="15345ACB" w14:textId="77777777" w:rsidR="00773C50" w:rsidRPr="00667FF4" w:rsidRDefault="00773C50" w:rsidP="00773C50">
      <w:pPr>
        <w:pStyle w:val="Default"/>
        <w:ind w:left="720" w:hanging="720"/>
        <w:rPr>
          <w:color w:val="auto"/>
        </w:rPr>
      </w:pPr>
      <w:r w:rsidRPr="00667FF4">
        <w:rPr>
          <w:b/>
          <w:bCs/>
          <w:color w:val="auto"/>
        </w:rPr>
        <w:t>26.</w:t>
      </w:r>
      <w:r w:rsidRPr="00667FF4">
        <w:rPr>
          <w:b/>
          <w:bCs/>
          <w:color w:val="auto"/>
        </w:rPr>
        <w:tab/>
        <w:t xml:space="preserve">Outcome of Informal Resolution </w:t>
      </w:r>
    </w:p>
    <w:p w14:paraId="148BDEDD" w14:textId="77777777" w:rsidR="00773C50" w:rsidRPr="00667FF4" w:rsidRDefault="00773C50" w:rsidP="00773C50">
      <w:pPr>
        <w:pStyle w:val="Default"/>
        <w:ind w:hanging="720"/>
        <w:rPr>
          <w:color w:val="auto"/>
        </w:rPr>
      </w:pPr>
    </w:p>
    <w:p w14:paraId="54F171D7" w14:textId="472451C0" w:rsidR="00773C50" w:rsidRDefault="00773C50" w:rsidP="00773C50">
      <w:pPr>
        <w:pStyle w:val="Default"/>
        <w:ind w:left="720" w:hanging="720"/>
        <w:rPr>
          <w:color w:val="auto"/>
        </w:rPr>
      </w:pPr>
      <w:r w:rsidRPr="00667FF4">
        <w:rPr>
          <w:color w:val="auto"/>
        </w:rPr>
        <w:t>26.1</w:t>
      </w:r>
      <w:r w:rsidRPr="00667FF4">
        <w:rPr>
          <w:color w:val="auto"/>
        </w:rPr>
        <w:tab/>
        <w:t>There can be no formal sanctions with</w:t>
      </w:r>
      <w:r w:rsidR="003245DD">
        <w:rPr>
          <w:color w:val="auto"/>
        </w:rPr>
        <w:t>in</w:t>
      </w:r>
      <w:r w:rsidRPr="00667FF4">
        <w:rPr>
          <w:color w:val="auto"/>
        </w:rPr>
        <w:t xml:space="preserve"> </w:t>
      </w:r>
      <w:r w:rsidR="009F3DBA">
        <w:rPr>
          <w:color w:val="auto"/>
        </w:rPr>
        <w:t>I</w:t>
      </w:r>
      <w:r w:rsidRPr="00667FF4">
        <w:rPr>
          <w:color w:val="auto"/>
        </w:rPr>
        <w:t xml:space="preserve">nformal </w:t>
      </w:r>
      <w:r w:rsidR="009F3DBA">
        <w:rPr>
          <w:color w:val="auto"/>
        </w:rPr>
        <w:t>R</w:t>
      </w:r>
      <w:r w:rsidRPr="00667FF4">
        <w:rPr>
          <w:color w:val="auto"/>
        </w:rPr>
        <w:t xml:space="preserve">esolution. </w:t>
      </w:r>
      <w:proofErr w:type="gramStart"/>
      <w:r w:rsidRPr="00667FF4">
        <w:rPr>
          <w:color w:val="auto"/>
        </w:rPr>
        <w:t>However</w:t>
      </w:r>
      <w:proofErr w:type="gramEnd"/>
      <w:r w:rsidRPr="00667FF4">
        <w:rPr>
          <w:color w:val="auto"/>
        </w:rPr>
        <w:t xml:space="preserve"> the Panel may make recommendations. </w:t>
      </w:r>
    </w:p>
    <w:p w14:paraId="67B59054" w14:textId="77777777" w:rsidR="003245DD" w:rsidRDefault="003245DD" w:rsidP="00773C50">
      <w:pPr>
        <w:pStyle w:val="Default"/>
        <w:ind w:left="720" w:hanging="720"/>
        <w:rPr>
          <w:color w:val="auto"/>
        </w:rPr>
      </w:pPr>
    </w:p>
    <w:p w14:paraId="4DA92FBA" w14:textId="7AE1B73D" w:rsidR="00773C50" w:rsidRPr="00667FF4" w:rsidRDefault="003245DD" w:rsidP="00D957F0">
      <w:pPr>
        <w:pStyle w:val="Default"/>
        <w:ind w:left="709" w:hanging="709"/>
        <w:rPr>
          <w:color w:val="FF0000"/>
        </w:rPr>
      </w:pPr>
      <w:r>
        <w:t>27.1</w:t>
      </w:r>
      <w:r>
        <w:tab/>
      </w:r>
      <w:r w:rsidR="00DF0CE8">
        <w:t>Such information as it is appropriate to be reported in public in respect of t</w:t>
      </w:r>
      <w:r>
        <w:t xml:space="preserve">he </w:t>
      </w:r>
      <w:r w:rsidR="00DF0CE8">
        <w:t xml:space="preserve">outcome of any </w:t>
      </w:r>
      <w:r>
        <w:t xml:space="preserve">informal resolution will be reported upon at the next available public Panel meeting. </w:t>
      </w:r>
      <w:r w:rsidRPr="00667FF4">
        <w:t xml:space="preserve"> </w:t>
      </w:r>
    </w:p>
    <w:p w14:paraId="6E98DE9D" w14:textId="77777777" w:rsidR="00773C50" w:rsidRDefault="00773C50" w:rsidP="00773C50">
      <w:pPr>
        <w:pStyle w:val="Default"/>
        <w:rPr>
          <w:b/>
          <w:bCs/>
          <w:color w:val="auto"/>
        </w:rPr>
      </w:pPr>
    </w:p>
    <w:p w14:paraId="6BB2E01C" w14:textId="77777777" w:rsidR="00D957F0" w:rsidRPr="00667FF4" w:rsidRDefault="00D957F0" w:rsidP="00773C50">
      <w:pPr>
        <w:pStyle w:val="Default"/>
        <w:rPr>
          <w:b/>
          <w:bCs/>
          <w:color w:val="auto"/>
        </w:rPr>
      </w:pPr>
    </w:p>
    <w:p w14:paraId="79A12A63" w14:textId="403FA9A1" w:rsidR="00773C50" w:rsidRPr="00667FF4" w:rsidRDefault="00773C50" w:rsidP="00773C50">
      <w:pPr>
        <w:pStyle w:val="Default"/>
        <w:ind w:left="720" w:hanging="720"/>
        <w:rPr>
          <w:b/>
          <w:color w:val="auto"/>
        </w:rPr>
      </w:pPr>
      <w:r w:rsidRPr="00667FF4">
        <w:rPr>
          <w:b/>
          <w:bCs/>
          <w:color w:val="auto"/>
        </w:rPr>
        <w:t>27.</w:t>
      </w:r>
      <w:r w:rsidRPr="00667FF4">
        <w:rPr>
          <w:b/>
          <w:bCs/>
          <w:color w:val="auto"/>
        </w:rPr>
        <w:tab/>
        <w:t>Review of Complaints Sub-</w:t>
      </w:r>
      <w:r w:rsidR="003245DD">
        <w:rPr>
          <w:b/>
          <w:bCs/>
          <w:color w:val="auto"/>
        </w:rPr>
        <w:t>Committee</w:t>
      </w:r>
      <w:r w:rsidRPr="00667FF4">
        <w:rPr>
          <w:b/>
          <w:bCs/>
          <w:color w:val="auto"/>
        </w:rPr>
        <w:t xml:space="preserve"> decision and Complaining to the Local Government Ombudsman </w:t>
      </w:r>
    </w:p>
    <w:p w14:paraId="36E413D2" w14:textId="77777777" w:rsidR="00773C50" w:rsidRPr="00667FF4" w:rsidRDefault="00773C50" w:rsidP="00773C50">
      <w:pPr>
        <w:pStyle w:val="Default"/>
        <w:ind w:hanging="720"/>
        <w:rPr>
          <w:b/>
          <w:color w:val="auto"/>
        </w:rPr>
      </w:pPr>
    </w:p>
    <w:p w14:paraId="66D942DE" w14:textId="7B8200E9" w:rsidR="00773C50" w:rsidRPr="00667FF4" w:rsidRDefault="00773C50" w:rsidP="00773C50">
      <w:pPr>
        <w:pStyle w:val="Default"/>
        <w:ind w:left="720" w:hanging="720"/>
        <w:rPr>
          <w:color w:val="auto"/>
        </w:rPr>
      </w:pPr>
      <w:r w:rsidRPr="00667FF4">
        <w:rPr>
          <w:color w:val="auto"/>
        </w:rPr>
        <w:t>27.1</w:t>
      </w:r>
      <w:r w:rsidRPr="00667FF4">
        <w:rPr>
          <w:color w:val="auto"/>
        </w:rPr>
        <w:tab/>
        <w:t>If a complainant is unhappy with the final decision of the Complaints Sub-</w:t>
      </w:r>
      <w:r w:rsidR="003245DD">
        <w:rPr>
          <w:color w:val="auto"/>
        </w:rPr>
        <w:t>Committee</w:t>
      </w:r>
      <w:r w:rsidRPr="00667FF4">
        <w:rPr>
          <w:color w:val="auto"/>
        </w:rPr>
        <w:t xml:space="preserve">, they have the right of review by the full Panel.  </w:t>
      </w:r>
    </w:p>
    <w:p w14:paraId="37E727D9" w14:textId="77777777" w:rsidR="00773C50" w:rsidRPr="00667FF4" w:rsidRDefault="00773C50" w:rsidP="00773C50">
      <w:pPr>
        <w:pStyle w:val="Default"/>
        <w:ind w:hanging="720"/>
        <w:rPr>
          <w:color w:val="auto"/>
        </w:rPr>
      </w:pPr>
    </w:p>
    <w:p w14:paraId="39F08A92" w14:textId="77777777" w:rsidR="00773C50" w:rsidRPr="00667FF4" w:rsidRDefault="00773C50" w:rsidP="00773C50">
      <w:pPr>
        <w:pStyle w:val="Default"/>
        <w:ind w:hanging="720"/>
        <w:rPr>
          <w:color w:val="auto"/>
        </w:rPr>
      </w:pPr>
      <w:r w:rsidRPr="00667FF4">
        <w:rPr>
          <w:color w:val="auto"/>
        </w:rPr>
        <w:tab/>
      </w:r>
      <w:r w:rsidRPr="00667FF4">
        <w:rPr>
          <w:color w:val="auto"/>
        </w:rPr>
        <w:tab/>
        <w:t>Complainants may ask for a review if:</w:t>
      </w:r>
    </w:p>
    <w:p w14:paraId="5C00DB9A" w14:textId="77777777" w:rsidR="00773C50" w:rsidRPr="00667FF4" w:rsidRDefault="00773C50" w:rsidP="00773C50">
      <w:pPr>
        <w:pStyle w:val="Default"/>
        <w:ind w:hanging="720"/>
        <w:rPr>
          <w:color w:val="auto"/>
        </w:rPr>
      </w:pPr>
    </w:p>
    <w:p w14:paraId="3023008D" w14:textId="3E3D7828" w:rsidR="00773C50" w:rsidRPr="00667FF4" w:rsidRDefault="00773C50" w:rsidP="00773C50">
      <w:pPr>
        <w:pStyle w:val="Default"/>
        <w:numPr>
          <w:ilvl w:val="0"/>
          <w:numId w:val="13"/>
        </w:numPr>
        <w:rPr>
          <w:color w:val="auto"/>
        </w:rPr>
      </w:pPr>
      <w:r w:rsidRPr="00667FF4">
        <w:rPr>
          <w:color w:val="auto"/>
        </w:rPr>
        <w:t>The Complaints Sub-</w:t>
      </w:r>
      <w:r w:rsidR="003245DD">
        <w:rPr>
          <w:color w:val="auto"/>
        </w:rPr>
        <w:t>Committee</w:t>
      </w:r>
      <w:r w:rsidRPr="00667FF4">
        <w:rPr>
          <w:color w:val="auto"/>
        </w:rPr>
        <w:t xml:space="preserve"> did not uphold all or part of the complaint</w:t>
      </w:r>
      <w:r w:rsidR="003245DD">
        <w:rPr>
          <w:color w:val="auto"/>
        </w:rPr>
        <w:t>;</w:t>
      </w:r>
    </w:p>
    <w:p w14:paraId="49D8DC1E" w14:textId="77777777" w:rsidR="00773C50" w:rsidRPr="00667FF4" w:rsidRDefault="00773C50" w:rsidP="00773C50">
      <w:pPr>
        <w:pStyle w:val="ListParagraph"/>
        <w:ind w:hanging="720"/>
      </w:pPr>
    </w:p>
    <w:p w14:paraId="1F813BE6" w14:textId="77777777" w:rsidR="00773C50" w:rsidRPr="00667FF4" w:rsidRDefault="00773C50" w:rsidP="00773C50">
      <w:pPr>
        <w:pStyle w:val="Default"/>
        <w:numPr>
          <w:ilvl w:val="0"/>
          <w:numId w:val="13"/>
        </w:numPr>
        <w:rPr>
          <w:color w:val="auto"/>
        </w:rPr>
      </w:pPr>
      <w:r w:rsidRPr="00667FF4">
        <w:rPr>
          <w:color w:val="auto"/>
        </w:rPr>
        <w:t>They do not agree with the proposed informal resolution.</w:t>
      </w:r>
    </w:p>
    <w:p w14:paraId="3BE3A798" w14:textId="77777777" w:rsidR="00773C50" w:rsidRPr="00667FF4" w:rsidRDefault="00773C50" w:rsidP="00773C50">
      <w:pPr>
        <w:pStyle w:val="Default"/>
        <w:ind w:hanging="720"/>
        <w:rPr>
          <w:color w:val="auto"/>
        </w:rPr>
      </w:pPr>
    </w:p>
    <w:p w14:paraId="27A13F2C" w14:textId="57376761" w:rsidR="00773C50" w:rsidRPr="00667FF4" w:rsidRDefault="00773C50" w:rsidP="00773C50">
      <w:pPr>
        <w:pStyle w:val="Default"/>
        <w:ind w:left="720" w:hanging="720"/>
        <w:rPr>
          <w:color w:val="auto"/>
        </w:rPr>
      </w:pPr>
      <w:r w:rsidRPr="00667FF4">
        <w:rPr>
          <w:color w:val="auto"/>
        </w:rPr>
        <w:t>27.2</w:t>
      </w:r>
      <w:r w:rsidRPr="00667FF4">
        <w:rPr>
          <w:color w:val="auto"/>
        </w:rPr>
        <w:tab/>
        <w:t xml:space="preserve">The purpose of a review is to decide whether the Panel’s process was followed correctly and </w:t>
      </w:r>
      <w:r w:rsidR="00954A26">
        <w:rPr>
          <w:color w:val="auto"/>
        </w:rPr>
        <w:t xml:space="preserve">for Panel to </w:t>
      </w:r>
      <w:r w:rsidRPr="00667FF4">
        <w:rPr>
          <w:color w:val="auto"/>
        </w:rPr>
        <w:t>assure itself that the decision proposed by the Complaints Sub-</w:t>
      </w:r>
      <w:r w:rsidR="00954A26">
        <w:rPr>
          <w:color w:val="auto"/>
        </w:rPr>
        <w:t>Committee</w:t>
      </w:r>
      <w:r w:rsidRPr="00667FF4">
        <w:rPr>
          <w:color w:val="auto"/>
        </w:rPr>
        <w:t xml:space="preserve"> is, therefore, reasonable.</w:t>
      </w:r>
    </w:p>
    <w:p w14:paraId="7001435D" w14:textId="77777777" w:rsidR="00773C50" w:rsidRPr="00667FF4" w:rsidRDefault="00773C50" w:rsidP="00773C50">
      <w:pPr>
        <w:pStyle w:val="Default"/>
        <w:ind w:hanging="720"/>
        <w:rPr>
          <w:color w:val="auto"/>
        </w:rPr>
      </w:pPr>
    </w:p>
    <w:p w14:paraId="7B823274" w14:textId="60940D1F" w:rsidR="00773C50" w:rsidRPr="00667FF4" w:rsidRDefault="00773C50" w:rsidP="00773C50">
      <w:pPr>
        <w:pStyle w:val="Default"/>
        <w:ind w:left="720" w:hanging="720"/>
        <w:rPr>
          <w:color w:val="auto"/>
        </w:rPr>
      </w:pPr>
      <w:r w:rsidRPr="00667FF4">
        <w:rPr>
          <w:color w:val="auto"/>
        </w:rPr>
        <w:t>27.3</w:t>
      </w:r>
      <w:r w:rsidRPr="00667FF4">
        <w:rPr>
          <w:color w:val="auto"/>
        </w:rPr>
        <w:tab/>
        <w:t>The full Panel will only be provided with information that has previously been considered by the Complaints Sub-</w:t>
      </w:r>
      <w:r w:rsidR="00954A26">
        <w:rPr>
          <w:color w:val="auto"/>
        </w:rPr>
        <w:t>Committee</w:t>
      </w:r>
      <w:r w:rsidRPr="00667FF4">
        <w:rPr>
          <w:color w:val="auto"/>
        </w:rPr>
        <w:t>.  As the review is a consideration of the original decision, it is important that only the same information is considered by the full Panel.</w:t>
      </w:r>
    </w:p>
    <w:p w14:paraId="4CD68D17" w14:textId="77777777" w:rsidR="00773C50" w:rsidRPr="00667FF4" w:rsidRDefault="00773C50" w:rsidP="00773C50">
      <w:pPr>
        <w:pStyle w:val="Default"/>
        <w:ind w:hanging="720"/>
        <w:rPr>
          <w:color w:val="auto"/>
        </w:rPr>
      </w:pPr>
    </w:p>
    <w:p w14:paraId="5DEF9C6C" w14:textId="77777777" w:rsidR="00773C50" w:rsidRPr="00667FF4" w:rsidRDefault="00773C50" w:rsidP="00773C50">
      <w:pPr>
        <w:pStyle w:val="Default"/>
        <w:ind w:left="720" w:hanging="720"/>
        <w:rPr>
          <w:color w:val="auto"/>
        </w:rPr>
      </w:pPr>
      <w:r w:rsidRPr="00667FF4">
        <w:rPr>
          <w:color w:val="auto"/>
        </w:rPr>
        <w:t>27.4</w:t>
      </w:r>
      <w:r w:rsidRPr="00667FF4">
        <w:rPr>
          <w:color w:val="auto"/>
        </w:rPr>
        <w:tab/>
        <w:t>Any review by the full Panel will be held in private session and neither the complainant nor the person complained about will be invited to attend.</w:t>
      </w:r>
    </w:p>
    <w:p w14:paraId="4C50B8BF" w14:textId="77777777" w:rsidR="00773C50" w:rsidRPr="00667FF4" w:rsidRDefault="00773C50" w:rsidP="00773C50">
      <w:pPr>
        <w:pStyle w:val="Default"/>
        <w:ind w:hanging="720"/>
        <w:rPr>
          <w:color w:val="auto"/>
        </w:rPr>
      </w:pPr>
    </w:p>
    <w:p w14:paraId="4FCC453D" w14:textId="77777777" w:rsidR="00773C50" w:rsidRPr="00667FF4" w:rsidRDefault="00773C50" w:rsidP="00773C50">
      <w:pPr>
        <w:pStyle w:val="Default"/>
        <w:rPr>
          <w:color w:val="auto"/>
        </w:rPr>
      </w:pPr>
      <w:r w:rsidRPr="00667FF4">
        <w:rPr>
          <w:color w:val="auto"/>
        </w:rPr>
        <w:t>27.5</w:t>
      </w:r>
      <w:r w:rsidRPr="00667FF4">
        <w:rPr>
          <w:color w:val="auto"/>
        </w:rPr>
        <w:tab/>
        <w:t xml:space="preserve">There are two possible outcomes to a </w:t>
      </w:r>
      <w:proofErr w:type="gramStart"/>
      <w:r w:rsidRPr="00667FF4">
        <w:rPr>
          <w:color w:val="auto"/>
        </w:rPr>
        <w:t>review:-</w:t>
      </w:r>
      <w:proofErr w:type="gramEnd"/>
    </w:p>
    <w:p w14:paraId="6A89046F" w14:textId="77777777" w:rsidR="00773C50" w:rsidRPr="00667FF4" w:rsidRDefault="00773C50" w:rsidP="00773C50">
      <w:pPr>
        <w:pStyle w:val="Default"/>
        <w:ind w:hanging="720"/>
        <w:rPr>
          <w:color w:val="auto"/>
        </w:rPr>
      </w:pPr>
    </w:p>
    <w:p w14:paraId="257BF6E9" w14:textId="2AC850FB" w:rsidR="00773C50" w:rsidRPr="00667FF4" w:rsidRDefault="00773C50" w:rsidP="00773C50">
      <w:pPr>
        <w:pStyle w:val="Default"/>
        <w:numPr>
          <w:ilvl w:val="0"/>
          <w:numId w:val="14"/>
        </w:numPr>
        <w:rPr>
          <w:color w:val="auto"/>
        </w:rPr>
      </w:pPr>
      <w:r w:rsidRPr="00667FF4">
        <w:rPr>
          <w:color w:val="auto"/>
        </w:rPr>
        <w:t xml:space="preserve">The original decision is not upheld.  In that case, the complaint is </w:t>
      </w:r>
      <w:proofErr w:type="gramStart"/>
      <w:r w:rsidRPr="00667FF4">
        <w:rPr>
          <w:color w:val="auto"/>
        </w:rPr>
        <w:t>referred back</w:t>
      </w:r>
      <w:proofErr w:type="gramEnd"/>
      <w:r w:rsidRPr="00667FF4">
        <w:rPr>
          <w:color w:val="auto"/>
        </w:rPr>
        <w:t xml:space="preserve"> </w:t>
      </w:r>
      <w:r w:rsidR="00954A26">
        <w:rPr>
          <w:color w:val="auto"/>
        </w:rPr>
        <w:t>for reconsideration</w:t>
      </w:r>
      <w:r w:rsidRPr="00667FF4">
        <w:rPr>
          <w:color w:val="auto"/>
        </w:rPr>
        <w:t>.</w:t>
      </w:r>
    </w:p>
    <w:p w14:paraId="1FBC014B" w14:textId="77777777" w:rsidR="00773C50" w:rsidRPr="00667FF4" w:rsidRDefault="00773C50" w:rsidP="00773C50">
      <w:pPr>
        <w:pStyle w:val="Default"/>
        <w:ind w:left="1440" w:hanging="720"/>
        <w:rPr>
          <w:color w:val="auto"/>
        </w:rPr>
      </w:pPr>
    </w:p>
    <w:p w14:paraId="0A8A5A03" w14:textId="77777777" w:rsidR="00773C50" w:rsidRPr="00667FF4" w:rsidRDefault="00773C50" w:rsidP="00773C50">
      <w:pPr>
        <w:pStyle w:val="Default"/>
        <w:numPr>
          <w:ilvl w:val="0"/>
          <w:numId w:val="14"/>
        </w:numPr>
        <w:rPr>
          <w:color w:val="auto"/>
        </w:rPr>
      </w:pPr>
      <w:r w:rsidRPr="00667FF4">
        <w:rPr>
          <w:color w:val="auto"/>
        </w:rPr>
        <w:t>The original decision is upheld.  In that case, the Panel’s decision is final and the matter is closed.</w:t>
      </w:r>
      <w:r w:rsidRPr="00667FF4">
        <w:rPr>
          <w:color w:val="auto"/>
        </w:rPr>
        <w:tab/>
      </w:r>
    </w:p>
    <w:p w14:paraId="78ABEEAB" w14:textId="77777777" w:rsidR="00773C50" w:rsidRPr="00667FF4" w:rsidRDefault="00773C50" w:rsidP="00773C50">
      <w:pPr>
        <w:pStyle w:val="Default"/>
        <w:ind w:hanging="720"/>
        <w:rPr>
          <w:color w:val="auto"/>
        </w:rPr>
      </w:pPr>
    </w:p>
    <w:p w14:paraId="76EFFE32" w14:textId="77777777" w:rsidR="00773C50" w:rsidRPr="00667FF4" w:rsidRDefault="00773C50" w:rsidP="00773C50">
      <w:pPr>
        <w:pStyle w:val="Default"/>
        <w:ind w:left="720" w:hanging="720"/>
        <w:rPr>
          <w:color w:val="auto"/>
        </w:rPr>
      </w:pPr>
      <w:r w:rsidRPr="00667FF4">
        <w:rPr>
          <w:color w:val="auto"/>
        </w:rPr>
        <w:lastRenderedPageBreak/>
        <w:t>27.6</w:t>
      </w:r>
      <w:r w:rsidRPr="00667FF4">
        <w:rPr>
          <w:color w:val="auto"/>
        </w:rPr>
        <w:tab/>
        <w:t xml:space="preserve">The Local Government Ombudsman has jurisdiction over the administrative functions of the Panel and complainants can contact them if they are unhappy with the way that the complaint was handled. </w:t>
      </w:r>
    </w:p>
    <w:p w14:paraId="6FF7A98A" w14:textId="77777777" w:rsidR="00773C50" w:rsidRPr="00667FF4" w:rsidRDefault="00773C50" w:rsidP="00773C50">
      <w:pPr>
        <w:pStyle w:val="Default"/>
        <w:ind w:hanging="720"/>
        <w:rPr>
          <w:color w:val="auto"/>
        </w:rPr>
      </w:pPr>
    </w:p>
    <w:p w14:paraId="0B300A33" w14:textId="61D7642E" w:rsidR="00773C50" w:rsidRPr="00667FF4" w:rsidRDefault="00773C50" w:rsidP="00773C50">
      <w:pPr>
        <w:pStyle w:val="Default"/>
        <w:ind w:left="720" w:hanging="720"/>
        <w:rPr>
          <w:color w:val="auto"/>
        </w:rPr>
      </w:pPr>
      <w:r w:rsidRPr="00667FF4">
        <w:rPr>
          <w:color w:val="auto"/>
        </w:rPr>
        <w:t>27.7</w:t>
      </w:r>
      <w:r w:rsidRPr="00667FF4">
        <w:rPr>
          <w:color w:val="auto"/>
        </w:rPr>
        <w:tab/>
        <w:t xml:space="preserve">The Panel’s complaints procedure will need to be followed to its conclusion before the Local Government Ombudsman will become involved. </w:t>
      </w:r>
    </w:p>
    <w:p w14:paraId="4D03EBC4" w14:textId="77777777" w:rsidR="00773C50" w:rsidRPr="00667FF4" w:rsidRDefault="00773C50" w:rsidP="00773C50">
      <w:pPr>
        <w:pStyle w:val="Default"/>
        <w:ind w:hanging="720"/>
        <w:rPr>
          <w:color w:val="auto"/>
        </w:rPr>
      </w:pPr>
    </w:p>
    <w:p w14:paraId="2A78A29C" w14:textId="77777777" w:rsidR="00773C50" w:rsidRPr="00667FF4" w:rsidRDefault="00773C50" w:rsidP="00773C50">
      <w:pPr>
        <w:pStyle w:val="Default"/>
        <w:rPr>
          <w:b/>
          <w:bCs/>
          <w:color w:val="auto"/>
        </w:rPr>
      </w:pPr>
    </w:p>
    <w:p w14:paraId="7102FD6E" w14:textId="77777777" w:rsidR="00773C50" w:rsidRPr="00667FF4" w:rsidRDefault="00773C50" w:rsidP="00773C50">
      <w:pPr>
        <w:pStyle w:val="Default"/>
        <w:rPr>
          <w:color w:val="auto"/>
        </w:rPr>
      </w:pPr>
      <w:r w:rsidRPr="00667FF4">
        <w:rPr>
          <w:b/>
          <w:bCs/>
          <w:color w:val="auto"/>
        </w:rPr>
        <w:t>28.</w:t>
      </w:r>
      <w:r w:rsidRPr="00667FF4">
        <w:rPr>
          <w:b/>
          <w:bCs/>
          <w:color w:val="auto"/>
        </w:rPr>
        <w:tab/>
        <w:t xml:space="preserve">Provision and Recording of Information </w:t>
      </w:r>
    </w:p>
    <w:p w14:paraId="1AC15F19" w14:textId="77777777" w:rsidR="00773C50" w:rsidRPr="00667FF4" w:rsidRDefault="00773C50" w:rsidP="00773C50">
      <w:pPr>
        <w:pStyle w:val="Default"/>
        <w:ind w:hanging="720"/>
        <w:rPr>
          <w:color w:val="auto"/>
        </w:rPr>
      </w:pPr>
    </w:p>
    <w:p w14:paraId="0769F88F" w14:textId="765D6222" w:rsidR="00773C50" w:rsidRPr="00667FF4" w:rsidRDefault="00773C50" w:rsidP="00773C50">
      <w:pPr>
        <w:pStyle w:val="Default"/>
        <w:ind w:left="720" w:hanging="720"/>
        <w:rPr>
          <w:color w:val="auto"/>
        </w:rPr>
      </w:pPr>
      <w:r w:rsidRPr="00667FF4">
        <w:rPr>
          <w:color w:val="auto"/>
        </w:rPr>
        <w:t>28.1</w:t>
      </w:r>
      <w:r w:rsidRPr="00667FF4">
        <w:rPr>
          <w:color w:val="auto"/>
        </w:rPr>
        <w:tab/>
        <w:t>P</w:t>
      </w:r>
      <w:ins w:id="30" w:author="Fiona Bernardo" w:date="2026-04-27T14:25:00Z" w16du:dateUtc="2026-04-27T13:25:00Z">
        <w:r w:rsidR="00E072C8">
          <w:rPr>
            <w:color w:val="auto"/>
          </w:rPr>
          <w:t>anel</w:t>
        </w:r>
      </w:ins>
      <w:del w:id="31" w:author="Fiona Bernardo" w:date="2026-04-27T14:25:00Z" w16du:dateUtc="2026-04-27T13:25:00Z">
        <w:r w:rsidR="00223A25" w:rsidDel="00E072C8">
          <w:rPr>
            <w:color w:val="auto"/>
          </w:rPr>
          <w:delText>CP</w:delText>
        </w:r>
      </w:del>
      <w:r w:rsidRPr="00667FF4">
        <w:rPr>
          <w:color w:val="auto"/>
        </w:rPr>
        <w:t xml:space="preserve"> Officer</w:t>
      </w:r>
      <w:r w:rsidR="00131F06">
        <w:rPr>
          <w:color w:val="auto"/>
        </w:rPr>
        <w:t>s</w:t>
      </w:r>
      <w:r w:rsidRPr="00667FF4">
        <w:rPr>
          <w:color w:val="auto"/>
        </w:rPr>
        <w:t xml:space="preserve"> shall keep records of every complaint </w:t>
      </w:r>
      <w:r w:rsidR="00954A26">
        <w:rPr>
          <w:color w:val="auto"/>
        </w:rPr>
        <w:t xml:space="preserve">(including Recorded Complaints) </w:t>
      </w:r>
      <w:r w:rsidRPr="00667FF4">
        <w:rPr>
          <w:color w:val="auto"/>
        </w:rPr>
        <w:t>and purported complaint made to it or received by the Panel; every Conduct Matter recorded by the Panel and every action taken under the Regulations (Reg</w:t>
      </w:r>
      <w:r w:rsidR="0046650B">
        <w:rPr>
          <w:color w:val="auto"/>
        </w:rPr>
        <w:t>ulation</w:t>
      </w:r>
      <w:r w:rsidRPr="00667FF4">
        <w:rPr>
          <w:color w:val="auto"/>
        </w:rPr>
        <w:t xml:space="preserve"> 34). </w:t>
      </w:r>
    </w:p>
    <w:p w14:paraId="07713B74" w14:textId="77777777" w:rsidR="00773C50" w:rsidRPr="00667FF4" w:rsidRDefault="00773C50" w:rsidP="00773C50">
      <w:pPr>
        <w:pStyle w:val="Default"/>
        <w:ind w:hanging="720"/>
        <w:rPr>
          <w:color w:val="auto"/>
        </w:rPr>
      </w:pPr>
    </w:p>
    <w:p w14:paraId="1E0278C8" w14:textId="3533E06F" w:rsidR="00773C50" w:rsidRPr="00667FF4" w:rsidRDefault="00773C50" w:rsidP="00773C50">
      <w:pPr>
        <w:pStyle w:val="Default"/>
        <w:ind w:left="720" w:hanging="720"/>
        <w:rPr>
          <w:color w:val="auto"/>
        </w:rPr>
      </w:pPr>
      <w:r w:rsidRPr="00667FF4">
        <w:rPr>
          <w:color w:val="auto"/>
        </w:rPr>
        <w:t>28.2</w:t>
      </w:r>
      <w:r w:rsidRPr="00667FF4">
        <w:rPr>
          <w:color w:val="auto"/>
        </w:rPr>
        <w:tab/>
        <w:t>The Panel shall provide to the IOPC all such information or documents specified and all evidence or other things so specified or described by the IOPC in a</w:t>
      </w:r>
      <w:r w:rsidR="00954A26">
        <w:rPr>
          <w:color w:val="auto"/>
        </w:rPr>
        <w:t>ny</w:t>
      </w:r>
      <w:r w:rsidRPr="00667FF4">
        <w:rPr>
          <w:color w:val="auto"/>
        </w:rPr>
        <w:t xml:space="preserve"> notification given by the IOPC to the Panel and in a manner and within a time so specified (Reg</w:t>
      </w:r>
      <w:r w:rsidR="0046650B">
        <w:rPr>
          <w:color w:val="auto"/>
        </w:rPr>
        <w:t>ulation</w:t>
      </w:r>
      <w:r w:rsidRPr="00667FF4">
        <w:rPr>
          <w:color w:val="auto"/>
        </w:rPr>
        <w:t xml:space="preserve"> 35). </w:t>
      </w:r>
    </w:p>
    <w:p w14:paraId="5FE04781" w14:textId="77777777" w:rsidR="00773C50" w:rsidRPr="00667FF4" w:rsidRDefault="00773C50" w:rsidP="00773C50">
      <w:pPr>
        <w:pStyle w:val="Default"/>
        <w:ind w:hanging="720"/>
        <w:rPr>
          <w:color w:val="auto"/>
        </w:rPr>
      </w:pPr>
    </w:p>
    <w:p w14:paraId="3A23F834" w14:textId="0360D612" w:rsidR="00773C50" w:rsidRPr="00667FF4" w:rsidRDefault="00773C50" w:rsidP="00773C50">
      <w:pPr>
        <w:pStyle w:val="Default"/>
        <w:ind w:left="720" w:hanging="720"/>
        <w:rPr>
          <w:color w:val="auto"/>
        </w:rPr>
      </w:pPr>
      <w:r w:rsidRPr="00667FF4">
        <w:rPr>
          <w:color w:val="auto"/>
        </w:rPr>
        <w:t>28.3</w:t>
      </w:r>
      <w:r w:rsidRPr="00667FF4">
        <w:rPr>
          <w:color w:val="auto"/>
        </w:rPr>
        <w:tab/>
        <w:t>Summary reports (</w:t>
      </w:r>
      <w:r w:rsidR="00954A26">
        <w:rPr>
          <w:color w:val="auto"/>
        </w:rPr>
        <w:t xml:space="preserve">containing </w:t>
      </w:r>
      <w:r w:rsidRPr="00667FF4">
        <w:rPr>
          <w:color w:val="auto"/>
        </w:rPr>
        <w:t xml:space="preserve">such </w:t>
      </w:r>
      <w:r w:rsidR="00954A26">
        <w:rPr>
          <w:color w:val="auto"/>
        </w:rPr>
        <w:t xml:space="preserve">information </w:t>
      </w:r>
      <w:r w:rsidRPr="00667FF4">
        <w:rPr>
          <w:color w:val="auto"/>
        </w:rPr>
        <w:t xml:space="preserve">as </w:t>
      </w:r>
      <w:r w:rsidR="00DF0CE8">
        <w:rPr>
          <w:color w:val="auto"/>
        </w:rPr>
        <w:t xml:space="preserve">it </w:t>
      </w:r>
      <w:r w:rsidR="00954A26">
        <w:rPr>
          <w:color w:val="auto"/>
        </w:rPr>
        <w:t>is appropriate to</w:t>
      </w:r>
      <w:r w:rsidRPr="00667FF4">
        <w:rPr>
          <w:color w:val="auto"/>
        </w:rPr>
        <w:t xml:space="preserve"> be reported in public) regarding complaints dealt with under this procedure will be submitted to the Panel on a regular basis for monitoring purposes. </w:t>
      </w:r>
    </w:p>
    <w:p w14:paraId="10F5C2A7" w14:textId="77777777" w:rsidR="00773C50" w:rsidRPr="00667FF4" w:rsidRDefault="00773C50" w:rsidP="00773C50">
      <w:pPr>
        <w:pStyle w:val="Default"/>
        <w:ind w:hanging="720"/>
        <w:rPr>
          <w:color w:val="auto"/>
        </w:rPr>
      </w:pPr>
    </w:p>
    <w:p w14:paraId="3F393964" w14:textId="77777777" w:rsidR="00773C50" w:rsidRPr="00667FF4" w:rsidRDefault="00773C50" w:rsidP="00773C50">
      <w:pPr>
        <w:pStyle w:val="Default"/>
        <w:ind w:hanging="720"/>
        <w:rPr>
          <w:color w:val="auto"/>
        </w:rPr>
      </w:pPr>
    </w:p>
    <w:p w14:paraId="323B0B89" w14:textId="77777777" w:rsidR="00B750A0" w:rsidRDefault="00B750A0" w:rsidP="00B750A0">
      <w:pPr>
        <w:pStyle w:val="ListParagraph"/>
      </w:pPr>
    </w:p>
    <w:sectPr w:rsidR="00B750A0" w:rsidSect="005D3605">
      <w:headerReference w:type="default" r:id="rId15"/>
      <w:footerReference w:type="default" r:id="rId16"/>
      <w:headerReference w:type="first" r:id="rId17"/>
      <w:pgSz w:w="11906" w:h="16838"/>
      <w:pgMar w:top="1134" w:right="964" w:bottom="1134" w:left="96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3C88" w14:textId="77777777" w:rsidR="00067FDE" w:rsidRDefault="00067FDE" w:rsidP="00344495">
      <w:r>
        <w:separator/>
      </w:r>
    </w:p>
  </w:endnote>
  <w:endnote w:type="continuationSeparator" w:id="0">
    <w:p w14:paraId="43252E14" w14:textId="77777777" w:rsidR="00067FDE" w:rsidRDefault="00067FDE" w:rsidP="00344495">
      <w:r>
        <w:continuationSeparator/>
      </w:r>
    </w:p>
  </w:endnote>
  <w:endnote w:type="continuationNotice" w:id="1">
    <w:p w14:paraId="46F37332" w14:textId="77777777" w:rsidR="00067FDE" w:rsidRDefault="00067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815"/>
      <w:docPartObj>
        <w:docPartGallery w:val="Page Numbers (Bottom of Page)"/>
        <w:docPartUnique/>
      </w:docPartObj>
    </w:sdtPr>
    <w:sdtEndPr>
      <w:rPr>
        <w:noProof/>
      </w:rPr>
    </w:sdtEndPr>
    <w:sdtContent>
      <w:p w14:paraId="28C90DDB" w14:textId="642E4C6A" w:rsidR="005D3605" w:rsidRDefault="005D36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13890" w14:textId="77777777" w:rsidR="00243FBE" w:rsidRDefault="0024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8D00" w14:textId="77777777" w:rsidR="00067FDE" w:rsidRDefault="00067FDE" w:rsidP="00344495">
      <w:r>
        <w:separator/>
      </w:r>
    </w:p>
  </w:footnote>
  <w:footnote w:type="continuationSeparator" w:id="0">
    <w:p w14:paraId="6353324C" w14:textId="77777777" w:rsidR="00067FDE" w:rsidRDefault="00067FDE" w:rsidP="00344495">
      <w:r>
        <w:continuationSeparator/>
      </w:r>
    </w:p>
  </w:footnote>
  <w:footnote w:type="continuationNotice" w:id="1">
    <w:p w14:paraId="443061B0" w14:textId="77777777" w:rsidR="00067FDE" w:rsidRDefault="00067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2FEA" w14:textId="5A9D31B2" w:rsidR="00146198" w:rsidRPr="00616F34" w:rsidRDefault="00146198" w:rsidP="00616F34">
    <w:pPr>
      <w:pStyle w:val="Header"/>
      <w:jc w:val="center"/>
      <w:rPr>
        <w:rFonts w:ascii="Arial" w:hAnsi="Arial" w:cs="Arial"/>
      </w:rPr>
    </w:pPr>
    <w:r w:rsidRPr="00616F34">
      <w:rPr>
        <w:rFonts w:ascii="Arial" w:hAnsi="Arial" w:cs="Arial"/>
      </w:rPr>
      <w:t>Item 7A</w:t>
    </w:r>
    <w:r w:rsidR="00616F34" w:rsidRPr="00616F34">
      <w:rPr>
        <w:rFonts w:ascii="Arial" w:hAnsi="Arial" w:cs="Arial"/>
      </w:rPr>
      <w:t xml:space="preserve"> – Review of Police and Crime Panel Complaints and Misconduct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9544" w14:textId="2C9C3C23" w:rsidR="00146198" w:rsidRPr="00146198" w:rsidRDefault="00146198" w:rsidP="00146198">
    <w:pPr>
      <w:pStyle w:val="Header"/>
      <w:jc w:val="center"/>
      <w:rPr>
        <w:rFonts w:ascii="Arial" w:hAnsi="Arial" w:cs="Arial"/>
      </w:rPr>
    </w:pPr>
    <w:r w:rsidRPr="00146198">
      <w:rPr>
        <w:rFonts w:ascii="Arial" w:hAnsi="Arial" w:cs="Arial"/>
      </w:rPr>
      <w:t>Item 7A – Review of Police and Crime Panel Complaints and Misconduct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124"/>
    <w:multiLevelType w:val="multilevel"/>
    <w:tmpl w:val="1B701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90CE7"/>
    <w:multiLevelType w:val="multilevel"/>
    <w:tmpl w:val="3EFEE6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A17CC7"/>
    <w:multiLevelType w:val="hybridMultilevel"/>
    <w:tmpl w:val="96FCE2A2"/>
    <w:lvl w:ilvl="0" w:tplc="5C606B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1C0006"/>
    <w:multiLevelType w:val="multilevel"/>
    <w:tmpl w:val="C37617F2"/>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AC6BE1"/>
    <w:multiLevelType w:val="hybridMultilevel"/>
    <w:tmpl w:val="062AF90A"/>
    <w:lvl w:ilvl="0" w:tplc="2C1447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710487"/>
    <w:multiLevelType w:val="multilevel"/>
    <w:tmpl w:val="A3D0D7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965DE"/>
    <w:multiLevelType w:val="hybridMultilevel"/>
    <w:tmpl w:val="EF9A8FAE"/>
    <w:lvl w:ilvl="0" w:tplc="D4B4AA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DB58FB"/>
    <w:multiLevelType w:val="hybridMultilevel"/>
    <w:tmpl w:val="D2140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F94445"/>
    <w:multiLevelType w:val="multilevel"/>
    <w:tmpl w:val="7CBA85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1A20D3"/>
    <w:multiLevelType w:val="hybridMultilevel"/>
    <w:tmpl w:val="23D628D0"/>
    <w:lvl w:ilvl="0" w:tplc="ACB2D5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371934"/>
    <w:multiLevelType w:val="hybridMultilevel"/>
    <w:tmpl w:val="A036AD30"/>
    <w:lvl w:ilvl="0" w:tplc="8CD65E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A2529BB"/>
    <w:multiLevelType w:val="multilevel"/>
    <w:tmpl w:val="68A6242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76978"/>
    <w:multiLevelType w:val="multilevel"/>
    <w:tmpl w:val="509CE4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EC166E"/>
    <w:multiLevelType w:val="hybridMultilevel"/>
    <w:tmpl w:val="F6826E3E"/>
    <w:lvl w:ilvl="0" w:tplc="D3B436E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59A67C3A"/>
    <w:multiLevelType w:val="hybridMultilevel"/>
    <w:tmpl w:val="94DC32E2"/>
    <w:lvl w:ilvl="0" w:tplc="AB684F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EE5A4A"/>
    <w:multiLevelType w:val="hybridMultilevel"/>
    <w:tmpl w:val="24786DD6"/>
    <w:lvl w:ilvl="0" w:tplc="F752A6A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35903"/>
    <w:multiLevelType w:val="hybridMultilevel"/>
    <w:tmpl w:val="170C9E22"/>
    <w:lvl w:ilvl="0" w:tplc="3AEE1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FD6D9C"/>
    <w:multiLevelType w:val="multilevel"/>
    <w:tmpl w:val="986CF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C3C80"/>
    <w:multiLevelType w:val="multilevel"/>
    <w:tmpl w:val="7452DF94"/>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546DBB"/>
    <w:multiLevelType w:val="hybridMultilevel"/>
    <w:tmpl w:val="63367744"/>
    <w:lvl w:ilvl="0" w:tplc="82DA6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BC79D8"/>
    <w:multiLevelType w:val="hybridMultilevel"/>
    <w:tmpl w:val="AC827F50"/>
    <w:lvl w:ilvl="0" w:tplc="46A81C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254002"/>
    <w:multiLevelType w:val="hybridMultilevel"/>
    <w:tmpl w:val="E548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16F85"/>
    <w:multiLevelType w:val="hybridMultilevel"/>
    <w:tmpl w:val="555059AC"/>
    <w:lvl w:ilvl="0" w:tplc="51FA7A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1972796">
    <w:abstractNumId w:val="0"/>
  </w:num>
  <w:num w:numId="2" w16cid:durableId="118762110">
    <w:abstractNumId w:val="18"/>
  </w:num>
  <w:num w:numId="3" w16cid:durableId="1473525294">
    <w:abstractNumId w:val="21"/>
  </w:num>
  <w:num w:numId="4" w16cid:durableId="773985075">
    <w:abstractNumId w:val="13"/>
  </w:num>
  <w:num w:numId="5" w16cid:durableId="779687511">
    <w:abstractNumId w:val="16"/>
  </w:num>
  <w:num w:numId="6" w16cid:durableId="1972010666">
    <w:abstractNumId w:val="20"/>
  </w:num>
  <w:num w:numId="7" w16cid:durableId="653140603">
    <w:abstractNumId w:val="4"/>
  </w:num>
  <w:num w:numId="8" w16cid:durableId="319582471">
    <w:abstractNumId w:val="14"/>
  </w:num>
  <w:num w:numId="9" w16cid:durableId="1155026380">
    <w:abstractNumId w:val="6"/>
  </w:num>
  <w:num w:numId="10" w16cid:durableId="424884778">
    <w:abstractNumId w:val="19"/>
  </w:num>
  <w:num w:numId="11" w16cid:durableId="1741899827">
    <w:abstractNumId w:val="2"/>
  </w:num>
  <w:num w:numId="12" w16cid:durableId="1671635057">
    <w:abstractNumId w:val="9"/>
  </w:num>
  <w:num w:numId="13" w16cid:durableId="792869003">
    <w:abstractNumId w:val="22"/>
  </w:num>
  <w:num w:numId="14" w16cid:durableId="376398241">
    <w:abstractNumId w:val="10"/>
  </w:num>
  <w:num w:numId="15" w16cid:durableId="984049665">
    <w:abstractNumId w:val="15"/>
  </w:num>
  <w:num w:numId="16" w16cid:durableId="960843490">
    <w:abstractNumId w:val="17"/>
  </w:num>
  <w:num w:numId="17" w16cid:durableId="1963071155">
    <w:abstractNumId w:val="7"/>
  </w:num>
  <w:num w:numId="18" w16cid:durableId="1528254292">
    <w:abstractNumId w:val="3"/>
  </w:num>
  <w:num w:numId="19" w16cid:durableId="1526334562">
    <w:abstractNumId w:val="1"/>
  </w:num>
  <w:num w:numId="20" w16cid:durableId="2117603604">
    <w:abstractNumId w:val="12"/>
  </w:num>
  <w:num w:numId="21" w16cid:durableId="1745763763">
    <w:abstractNumId w:val="5"/>
  </w:num>
  <w:num w:numId="22" w16cid:durableId="1520584071">
    <w:abstractNumId w:val="8"/>
  </w:num>
  <w:num w:numId="23" w16cid:durableId="543980777">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ona Bernardo">
    <w15:presenceInfo w15:providerId="AD" w15:userId="S::fbernardo@wakefield.gov.uk::01c6cd25-1186-4441-aa41-6bd0cf8fa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1"/>
    <w:rsid w:val="0000251A"/>
    <w:rsid w:val="00007B6A"/>
    <w:rsid w:val="0001293D"/>
    <w:rsid w:val="00025395"/>
    <w:rsid w:val="00036241"/>
    <w:rsid w:val="0003748C"/>
    <w:rsid w:val="00040E6F"/>
    <w:rsid w:val="0004357C"/>
    <w:rsid w:val="00053372"/>
    <w:rsid w:val="00055BD4"/>
    <w:rsid w:val="000604C5"/>
    <w:rsid w:val="00060D8A"/>
    <w:rsid w:val="00063870"/>
    <w:rsid w:val="00066715"/>
    <w:rsid w:val="00066CA6"/>
    <w:rsid w:val="0006735D"/>
    <w:rsid w:val="00067FDE"/>
    <w:rsid w:val="00075159"/>
    <w:rsid w:val="0007672B"/>
    <w:rsid w:val="0008000D"/>
    <w:rsid w:val="000874D1"/>
    <w:rsid w:val="000922F2"/>
    <w:rsid w:val="0009467D"/>
    <w:rsid w:val="00094EE1"/>
    <w:rsid w:val="000A3BBB"/>
    <w:rsid w:val="000A547F"/>
    <w:rsid w:val="000B07D9"/>
    <w:rsid w:val="000B1876"/>
    <w:rsid w:val="000C2612"/>
    <w:rsid w:val="000D3158"/>
    <w:rsid w:val="000F5FC6"/>
    <w:rsid w:val="00101102"/>
    <w:rsid w:val="00103A7F"/>
    <w:rsid w:val="00131F06"/>
    <w:rsid w:val="001376F2"/>
    <w:rsid w:val="0014392D"/>
    <w:rsid w:val="00146198"/>
    <w:rsid w:val="001470CE"/>
    <w:rsid w:val="0015101F"/>
    <w:rsid w:val="00155020"/>
    <w:rsid w:val="00157F10"/>
    <w:rsid w:val="0016033C"/>
    <w:rsid w:val="00161C40"/>
    <w:rsid w:val="001649A6"/>
    <w:rsid w:val="0016550D"/>
    <w:rsid w:val="0016797C"/>
    <w:rsid w:val="00177A51"/>
    <w:rsid w:val="00177F05"/>
    <w:rsid w:val="001814F3"/>
    <w:rsid w:val="0018774F"/>
    <w:rsid w:val="00193258"/>
    <w:rsid w:val="00193B11"/>
    <w:rsid w:val="00194AE4"/>
    <w:rsid w:val="001A0D98"/>
    <w:rsid w:val="001A34D8"/>
    <w:rsid w:val="001B3BB5"/>
    <w:rsid w:val="001C2356"/>
    <w:rsid w:val="001C23C2"/>
    <w:rsid w:val="001C268F"/>
    <w:rsid w:val="001C2F1B"/>
    <w:rsid w:val="001C5EFE"/>
    <w:rsid w:val="001C624C"/>
    <w:rsid w:val="001E5193"/>
    <w:rsid w:val="001F35E6"/>
    <w:rsid w:val="001F447A"/>
    <w:rsid w:val="001F4731"/>
    <w:rsid w:val="001F53BB"/>
    <w:rsid w:val="0020688E"/>
    <w:rsid w:val="00207D5D"/>
    <w:rsid w:val="00210F94"/>
    <w:rsid w:val="00222A41"/>
    <w:rsid w:val="00223A25"/>
    <w:rsid w:val="00231ED8"/>
    <w:rsid w:val="0023259C"/>
    <w:rsid w:val="00232B7F"/>
    <w:rsid w:val="00235E77"/>
    <w:rsid w:val="0024264E"/>
    <w:rsid w:val="00243879"/>
    <w:rsid w:val="00243FBE"/>
    <w:rsid w:val="002445AA"/>
    <w:rsid w:val="00246367"/>
    <w:rsid w:val="00247E7D"/>
    <w:rsid w:val="00250316"/>
    <w:rsid w:val="002574B9"/>
    <w:rsid w:val="002601A5"/>
    <w:rsid w:val="00261708"/>
    <w:rsid w:val="002723D1"/>
    <w:rsid w:val="00275191"/>
    <w:rsid w:val="002927A6"/>
    <w:rsid w:val="00293299"/>
    <w:rsid w:val="00297D5E"/>
    <w:rsid w:val="002A01DE"/>
    <w:rsid w:val="002A0FED"/>
    <w:rsid w:val="002A3027"/>
    <w:rsid w:val="002A351B"/>
    <w:rsid w:val="002A47F9"/>
    <w:rsid w:val="002B7489"/>
    <w:rsid w:val="002C3ECB"/>
    <w:rsid w:val="002E0D58"/>
    <w:rsid w:val="002E209B"/>
    <w:rsid w:val="002E3BF4"/>
    <w:rsid w:val="002F35CE"/>
    <w:rsid w:val="003040CC"/>
    <w:rsid w:val="003141AD"/>
    <w:rsid w:val="00317A51"/>
    <w:rsid w:val="00317E5D"/>
    <w:rsid w:val="003205EF"/>
    <w:rsid w:val="003245DD"/>
    <w:rsid w:val="00326876"/>
    <w:rsid w:val="00327B2E"/>
    <w:rsid w:val="00333224"/>
    <w:rsid w:val="00333F32"/>
    <w:rsid w:val="003350C2"/>
    <w:rsid w:val="00337A7F"/>
    <w:rsid w:val="0034034F"/>
    <w:rsid w:val="00344495"/>
    <w:rsid w:val="00352E3B"/>
    <w:rsid w:val="00366558"/>
    <w:rsid w:val="00374147"/>
    <w:rsid w:val="00374E75"/>
    <w:rsid w:val="00384AF1"/>
    <w:rsid w:val="003866FF"/>
    <w:rsid w:val="00394A92"/>
    <w:rsid w:val="00395E1B"/>
    <w:rsid w:val="003977F1"/>
    <w:rsid w:val="003A176E"/>
    <w:rsid w:val="003A39C9"/>
    <w:rsid w:val="003B31B5"/>
    <w:rsid w:val="003B62FD"/>
    <w:rsid w:val="003C0513"/>
    <w:rsid w:val="003C17F1"/>
    <w:rsid w:val="003C4E10"/>
    <w:rsid w:val="003D0855"/>
    <w:rsid w:val="003D231E"/>
    <w:rsid w:val="003D435E"/>
    <w:rsid w:val="003D6769"/>
    <w:rsid w:val="003E4E5D"/>
    <w:rsid w:val="003E66A4"/>
    <w:rsid w:val="003F194C"/>
    <w:rsid w:val="003F6EF4"/>
    <w:rsid w:val="00401167"/>
    <w:rsid w:val="00401798"/>
    <w:rsid w:val="004027B4"/>
    <w:rsid w:val="00412CC6"/>
    <w:rsid w:val="00415BB0"/>
    <w:rsid w:val="00417146"/>
    <w:rsid w:val="0043008E"/>
    <w:rsid w:val="00433F6F"/>
    <w:rsid w:val="00434ABA"/>
    <w:rsid w:val="004366F6"/>
    <w:rsid w:val="00442649"/>
    <w:rsid w:val="00455DBE"/>
    <w:rsid w:val="0045655A"/>
    <w:rsid w:val="00461AAF"/>
    <w:rsid w:val="00461DE1"/>
    <w:rsid w:val="00465E55"/>
    <w:rsid w:val="00466386"/>
    <w:rsid w:val="0046650B"/>
    <w:rsid w:val="004731E3"/>
    <w:rsid w:val="00496003"/>
    <w:rsid w:val="004972D9"/>
    <w:rsid w:val="004A0873"/>
    <w:rsid w:val="004A1A5D"/>
    <w:rsid w:val="004B2DC9"/>
    <w:rsid w:val="004B67D9"/>
    <w:rsid w:val="004C0831"/>
    <w:rsid w:val="004C203D"/>
    <w:rsid w:val="004C35A1"/>
    <w:rsid w:val="004C3BC7"/>
    <w:rsid w:val="004D0BCE"/>
    <w:rsid w:val="004D1C37"/>
    <w:rsid w:val="004D2F54"/>
    <w:rsid w:val="004D3D33"/>
    <w:rsid w:val="004D4621"/>
    <w:rsid w:val="004D5D9E"/>
    <w:rsid w:val="004E13F7"/>
    <w:rsid w:val="004E387A"/>
    <w:rsid w:val="004E515F"/>
    <w:rsid w:val="00500C5C"/>
    <w:rsid w:val="00502CB3"/>
    <w:rsid w:val="0050719F"/>
    <w:rsid w:val="005079CA"/>
    <w:rsid w:val="005152A4"/>
    <w:rsid w:val="00521E66"/>
    <w:rsid w:val="005248C3"/>
    <w:rsid w:val="0052551E"/>
    <w:rsid w:val="00525C94"/>
    <w:rsid w:val="005311C1"/>
    <w:rsid w:val="005341AF"/>
    <w:rsid w:val="00535DE0"/>
    <w:rsid w:val="00536FC0"/>
    <w:rsid w:val="00540FDC"/>
    <w:rsid w:val="00543388"/>
    <w:rsid w:val="0054729B"/>
    <w:rsid w:val="00550A4E"/>
    <w:rsid w:val="00552275"/>
    <w:rsid w:val="005532FE"/>
    <w:rsid w:val="00553A65"/>
    <w:rsid w:val="00560626"/>
    <w:rsid w:val="00561D90"/>
    <w:rsid w:val="00565E17"/>
    <w:rsid w:val="005721B2"/>
    <w:rsid w:val="00575197"/>
    <w:rsid w:val="005752CB"/>
    <w:rsid w:val="005772B9"/>
    <w:rsid w:val="00577EC6"/>
    <w:rsid w:val="005803C4"/>
    <w:rsid w:val="00587F7C"/>
    <w:rsid w:val="00593797"/>
    <w:rsid w:val="0059744D"/>
    <w:rsid w:val="005A7C67"/>
    <w:rsid w:val="005B01D0"/>
    <w:rsid w:val="005B145D"/>
    <w:rsid w:val="005B2257"/>
    <w:rsid w:val="005B48DD"/>
    <w:rsid w:val="005B5EF4"/>
    <w:rsid w:val="005C4EFB"/>
    <w:rsid w:val="005C7BBE"/>
    <w:rsid w:val="005D3605"/>
    <w:rsid w:val="005D5711"/>
    <w:rsid w:val="005E3E25"/>
    <w:rsid w:val="005E52DB"/>
    <w:rsid w:val="005E5901"/>
    <w:rsid w:val="005E699A"/>
    <w:rsid w:val="005F1C90"/>
    <w:rsid w:val="005F54DB"/>
    <w:rsid w:val="005F7707"/>
    <w:rsid w:val="00616F34"/>
    <w:rsid w:val="00623964"/>
    <w:rsid w:val="00624C07"/>
    <w:rsid w:val="006304AF"/>
    <w:rsid w:val="00636DB1"/>
    <w:rsid w:val="00640925"/>
    <w:rsid w:val="00640EF5"/>
    <w:rsid w:val="00643AAC"/>
    <w:rsid w:val="0066308F"/>
    <w:rsid w:val="006635AC"/>
    <w:rsid w:val="0066370B"/>
    <w:rsid w:val="00663E64"/>
    <w:rsid w:val="006775C8"/>
    <w:rsid w:val="006776DB"/>
    <w:rsid w:val="00677C6A"/>
    <w:rsid w:val="00677E3A"/>
    <w:rsid w:val="0068656E"/>
    <w:rsid w:val="0069038E"/>
    <w:rsid w:val="006936C5"/>
    <w:rsid w:val="006C1953"/>
    <w:rsid w:val="006C1DA1"/>
    <w:rsid w:val="006C3ADD"/>
    <w:rsid w:val="006C4BCD"/>
    <w:rsid w:val="006D012D"/>
    <w:rsid w:val="006D0F2D"/>
    <w:rsid w:val="006D1C4E"/>
    <w:rsid w:val="006F008C"/>
    <w:rsid w:val="006F157B"/>
    <w:rsid w:val="006F3B1E"/>
    <w:rsid w:val="00700809"/>
    <w:rsid w:val="007025F5"/>
    <w:rsid w:val="007039E8"/>
    <w:rsid w:val="00715CD8"/>
    <w:rsid w:val="00716AA6"/>
    <w:rsid w:val="0071718C"/>
    <w:rsid w:val="00721020"/>
    <w:rsid w:val="007229AE"/>
    <w:rsid w:val="00723F03"/>
    <w:rsid w:val="0072612D"/>
    <w:rsid w:val="0072722A"/>
    <w:rsid w:val="00730AC0"/>
    <w:rsid w:val="00734313"/>
    <w:rsid w:val="00742A55"/>
    <w:rsid w:val="00742A7E"/>
    <w:rsid w:val="00743CA0"/>
    <w:rsid w:val="007475F4"/>
    <w:rsid w:val="00753233"/>
    <w:rsid w:val="00753D8B"/>
    <w:rsid w:val="00756D8D"/>
    <w:rsid w:val="00765242"/>
    <w:rsid w:val="00770BDC"/>
    <w:rsid w:val="007734D2"/>
    <w:rsid w:val="00773C50"/>
    <w:rsid w:val="00774586"/>
    <w:rsid w:val="007766EE"/>
    <w:rsid w:val="00790F8C"/>
    <w:rsid w:val="00796EF5"/>
    <w:rsid w:val="007A28F6"/>
    <w:rsid w:val="007A6199"/>
    <w:rsid w:val="007A6262"/>
    <w:rsid w:val="007B14F4"/>
    <w:rsid w:val="007B275B"/>
    <w:rsid w:val="007B6B3C"/>
    <w:rsid w:val="007C3EA0"/>
    <w:rsid w:val="007C5D1F"/>
    <w:rsid w:val="007E4882"/>
    <w:rsid w:val="007E67F9"/>
    <w:rsid w:val="007F180C"/>
    <w:rsid w:val="007F244D"/>
    <w:rsid w:val="007F45C2"/>
    <w:rsid w:val="007F468D"/>
    <w:rsid w:val="00807E38"/>
    <w:rsid w:val="00812349"/>
    <w:rsid w:val="00815293"/>
    <w:rsid w:val="00821B9F"/>
    <w:rsid w:val="008262D4"/>
    <w:rsid w:val="00827094"/>
    <w:rsid w:val="00830BA2"/>
    <w:rsid w:val="0083575E"/>
    <w:rsid w:val="008437F7"/>
    <w:rsid w:val="0084590F"/>
    <w:rsid w:val="00851D0A"/>
    <w:rsid w:val="00856A3C"/>
    <w:rsid w:val="00863EA9"/>
    <w:rsid w:val="0086629E"/>
    <w:rsid w:val="0087373E"/>
    <w:rsid w:val="0087518A"/>
    <w:rsid w:val="00880809"/>
    <w:rsid w:val="0088238F"/>
    <w:rsid w:val="00882ADC"/>
    <w:rsid w:val="00882DC0"/>
    <w:rsid w:val="00883746"/>
    <w:rsid w:val="0089733D"/>
    <w:rsid w:val="008A3A89"/>
    <w:rsid w:val="008A3EAC"/>
    <w:rsid w:val="008A592A"/>
    <w:rsid w:val="008A7A8C"/>
    <w:rsid w:val="008B40A0"/>
    <w:rsid w:val="008B5320"/>
    <w:rsid w:val="008B6C56"/>
    <w:rsid w:val="008C186E"/>
    <w:rsid w:val="008C3ABC"/>
    <w:rsid w:val="008C4D51"/>
    <w:rsid w:val="008C51EC"/>
    <w:rsid w:val="008C7570"/>
    <w:rsid w:val="008D0368"/>
    <w:rsid w:val="008D053A"/>
    <w:rsid w:val="008D05ED"/>
    <w:rsid w:val="008D14F0"/>
    <w:rsid w:val="008D5D3F"/>
    <w:rsid w:val="008D682C"/>
    <w:rsid w:val="008E3E0A"/>
    <w:rsid w:val="008E55C4"/>
    <w:rsid w:val="008F062F"/>
    <w:rsid w:val="008F73AD"/>
    <w:rsid w:val="00900EBB"/>
    <w:rsid w:val="00903212"/>
    <w:rsid w:val="009042B5"/>
    <w:rsid w:val="009121E0"/>
    <w:rsid w:val="00917633"/>
    <w:rsid w:val="00917EA4"/>
    <w:rsid w:val="00920E6F"/>
    <w:rsid w:val="00924946"/>
    <w:rsid w:val="009252EE"/>
    <w:rsid w:val="00925854"/>
    <w:rsid w:val="00931830"/>
    <w:rsid w:val="00932445"/>
    <w:rsid w:val="00945294"/>
    <w:rsid w:val="00954944"/>
    <w:rsid w:val="00954A26"/>
    <w:rsid w:val="00955F22"/>
    <w:rsid w:val="00956223"/>
    <w:rsid w:val="009567C8"/>
    <w:rsid w:val="00957833"/>
    <w:rsid w:val="0096098D"/>
    <w:rsid w:val="00960A80"/>
    <w:rsid w:val="00960FAD"/>
    <w:rsid w:val="00962A7B"/>
    <w:rsid w:val="0097389A"/>
    <w:rsid w:val="009738F8"/>
    <w:rsid w:val="009773DB"/>
    <w:rsid w:val="00982559"/>
    <w:rsid w:val="00982775"/>
    <w:rsid w:val="009833C2"/>
    <w:rsid w:val="00984EAB"/>
    <w:rsid w:val="00990D1B"/>
    <w:rsid w:val="00992084"/>
    <w:rsid w:val="00994896"/>
    <w:rsid w:val="009A1A36"/>
    <w:rsid w:val="009A3ECB"/>
    <w:rsid w:val="009A45AA"/>
    <w:rsid w:val="009A55B5"/>
    <w:rsid w:val="009A78B5"/>
    <w:rsid w:val="009B2349"/>
    <w:rsid w:val="009B3661"/>
    <w:rsid w:val="009B4885"/>
    <w:rsid w:val="009B535D"/>
    <w:rsid w:val="009B660D"/>
    <w:rsid w:val="009B76AB"/>
    <w:rsid w:val="009B7A60"/>
    <w:rsid w:val="009C1180"/>
    <w:rsid w:val="009C23F4"/>
    <w:rsid w:val="009C316D"/>
    <w:rsid w:val="009D18A9"/>
    <w:rsid w:val="009D1CE9"/>
    <w:rsid w:val="009D3F32"/>
    <w:rsid w:val="009D5F46"/>
    <w:rsid w:val="009E42E5"/>
    <w:rsid w:val="009E5308"/>
    <w:rsid w:val="009E567E"/>
    <w:rsid w:val="009E6635"/>
    <w:rsid w:val="009F3DBA"/>
    <w:rsid w:val="009F6656"/>
    <w:rsid w:val="009F7A27"/>
    <w:rsid w:val="00A0242C"/>
    <w:rsid w:val="00A02BFC"/>
    <w:rsid w:val="00A02C53"/>
    <w:rsid w:val="00A04370"/>
    <w:rsid w:val="00A0521A"/>
    <w:rsid w:val="00A16DD3"/>
    <w:rsid w:val="00A20AA7"/>
    <w:rsid w:val="00A21720"/>
    <w:rsid w:val="00A219D7"/>
    <w:rsid w:val="00A24ADE"/>
    <w:rsid w:val="00A314EF"/>
    <w:rsid w:val="00A32543"/>
    <w:rsid w:val="00A33572"/>
    <w:rsid w:val="00A33B84"/>
    <w:rsid w:val="00A35439"/>
    <w:rsid w:val="00A36CBA"/>
    <w:rsid w:val="00A40B4A"/>
    <w:rsid w:val="00A4228E"/>
    <w:rsid w:val="00A430A4"/>
    <w:rsid w:val="00A44C67"/>
    <w:rsid w:val="00A57154"/>
    <w:rsid w:val="00A57B46"/>
    <w:rsid w:val="00A630E5"/>
    <w:rsid w:val="00A63F0A"/>
    <w:rsid w:val="00A743FA"/>
    <w:rsid w:val="00A76C10"/>
    <w:rsid w:val="00A84D69"/>
    <w:rsid w:val="00A84E0E"/>
    <w:rsid w:val="00A94AD8"/>
    <w:rsid w:val="00A94D9E"/>
    <w:rsid w:val="00AA01B6"/>
    <w:rsid w:val="00AA4C1D"/>
    <w:rsid w:val="00AA72CC"/>
    <w:rsid w:val="00AB6AF4"/>
    <w:rsid w:val="00AC0281"/>
    <w:rsid w:val="00AC2B8F"/>
    <w:rsid w:val="00AC6127"/>
    <w:rsid w:val="00AD7270"/>
    <w:rsid w:val="00AE36D4"/>
    <w:rsid w:val="00AE3C9E"/>
    <w:rsid w:val="00AE5678"/>
    <w:rsid w:val="00AE6EA5"/>
    <w:rsid w:val="00AF0696"/>
    <w:rsid w:val="00AF48F8"/>
    <w:rsid w:val="00AF5587"/>
    <w:rsid w:val="00B0334F"/>
    <w:rsid w:val="00B1046E"/>
    <w:rsid w:val="00B10B79"/>
    <w:rsid w:val="00B21300"/>
    <w:rsid w:val="00B21FB1"/>
    <w:rsid w:val="00B2255F"/>
    <w:rsid w:val="00B2304C"/>
    <w:rsid w:val="00B3170B"/>
    <w:rsid w:val="00B34219"/>
    <w:rsid w:val="00B34819"/>
    <w:rsid w:val="00B35893"/>
    <w:rsid w:val="00B35D50"/>
    <w:rsid w:val="00B367DC"/>
    <w:rsid w:val="00B40621"/>
    <w:rsid w:val="00B406EB"/>
    <w:rsid w:val="00B4454F"/>
    <w:rsid w:val="00B44BC9"/>
    <w:rsid w:val="00B517A6"/>
    <w:rsid w:val="00B51870"/>
    <w:rsid w:val="00B5299C"/>
    <w:rsid w:val="00B61DBC"/>
    <w:rsid w:val="00B67413"/>
    <w:rsid w:val="00B7072D"/>
    <w:rsid w:val="00B750A0"/>
    <w:rsid w:val="00B8699C"/>
    <w:rsid w:val="00B935FC"/>
    <w:rsid w:val="00B94254"/>
    <w:rsid w:val="00B95F43"/>
    <w:rsid w:val="00BB06EA"/>
    <w:rsid w:val="00BB6207"/>
    <w:rsid w:val="00BB68B7"/>
    <w:rsid w:val="00BB7961"/>
    <w:rsid w:val="00BD175D"/>
    <w:rsid w:val="00BD4E55"/>
    <w:rsid w:val="00BD5A47"/>
    <w:rsid w:val="00BD7C9D"/>
    <w:rsid w:val="00BE313A"/>
    <w:rsid w:val="00BF17F6"/>
    <w:rsid w:val="00BF2643"/>
    <w:rsid w:val="00BF6A3B"/>
    <w:rsid w:val="00C07C34"/>
    <w:rsid w:val="00C14584"/>
    <w:rsid w:val="00C14D0F"/>
    <w:rsid w:val="00C21775"/>
    <w:rsid w:val="00C31C6E"/>
    <w:rsid w:val="00C33C75"/>
    <w:rsid w:val="00C366FF"/>
    <w:rsid w:val="00C54CEB"/>
    <w:rsid w:val="00C575AA"/>
    <w:rsid w:val="00C64E17"/>
    <w:rsid w:val="00C66AB0"/>
    <w:rsid w:val="00C706A5"/>
    <w:rsid w:val="00C7190E"/>
    <w:rsid w:val="00C721A9"/>
    <w:rsid w:val="00C74BBF"/>
    <w:rsid w:val="00C8049C"/>
    <w:rsid w:val="00C83A12"/>
    <w:rsid w:val="00C83A42"/>
    <w:rsid w:val="00C86B57"/>
    <w:rsid w:val="00C91A52"/>
    <w:rsid w:val="00C93F20"/>
    <w:rsid w:val="00C95DAB"/>
    <w:rsid w:val="00C970E1"/>
    <w:rsid w:val="00CA2B1C"/>
    <w:rsid w:val="00CA6416"/>
    <w:rsid w:val="00CA7BC2"/>
    <w:rsid w:val="00CB7C13"/>
    <w:rsid w:val="00CC030A"/>
    <w:rsid w:val="00CC2FE6"/>
    <w:rsid w:val="00CC75B4"/>
    <w:rsid w:val="00CD166D"/>
    <w:rsid w:val="00CE37F5"/>
    <w:rsid w:val="00CF0C98"/>
    <w:rsid w:val="00D07274"/>
    <w:rsid w:val="00D130B3"/>
    <w:rsid w:val="00D1784F"/>
    <w:rsid w:val="00D216B9"/>
    <w:rsid w:val="00D26E7E"/>
    <w:rsid w:val="00D32F85"/>
    <w:rsid w:val="00D3439C"/>
    <w:rsid w:val="00D44D5C"/>
    <w:rsid w:val="00D508D6"/>
    <w:rsid w:val="00D53CD4"/>
    <w:rsid w:val="00D5490F"/>
    <w:rsid w:val="00D60E29"/>
    <w:rsid w:val="00D627F2"/>
    <w:rsid w:val="00D64593"/>
    <w:rsid w:val="00D65DD7"/>
    <w:rsid w:val="00D715F9"/>
    <w:rsid w:val="00D742CA"/>
    <w:rsid w:val="00D7528E"/>
    <w:rsid w:val="00D75E7B"/>
    <w:rsid w:val="00D769BC"/>
    <w:rsid w:val="00D84BAE"/>
    <w:rsid w:val="00D91696"/>
    <w:rsid w:val="00D935A6"/>
    <w:rsid w:val="00D956BD"/>
    <w:rsid w:val="00D957F0"/>
    <w:rsid w:val="00D95B99"/>
    <w:rsid w:val="00D95F02"/>
    <w:rsid w:val="00DB0400"/>
    <w:rsid w:val="00DB4A8D"/>
    <w:rsid w:val="00DB5597"/>
    <w:rsid w:val="00DC39E3"/>
    <w:rsid w:val="00DC5127"/>
    <w:rsid w:val="00DD7519"/>
    <w:rsid w:val="00DE56BB"/>
    <w:rsid w:val="00DE5EC4"/>
    <w:rsid w:val="00DF0CE8"/>
    <w:rsid w:val="00DF12A3"/>
    <w:rsid w:val="00DF3AE4"/>
    <w:rsid w:val="00E072C8"/>
    <w:rsid w:val="00E144B0"/>
    <w:rsid w:val="00E14C5E"/>
    <w:rsid w:val="00E206E2"/>
    <w:rsid w:val="00E233A0"/>
    <w:rsid w:val="00E262C3"/>
    <w:rsid w:val="00E36507"/>
    <w:rsid w:val="00E50F3E"/>
    <w:rsid w:val="00E5443E"/>
    <w:rsid w:val="00E612DC"/>
    <w:rsid w:val="00E62201"/>
    <w:rsid w:val="00E650A1"/>
    <w:rsid w:val="00E70CA5"/>
    <w:rsid w:val="00E75436"/>
    <w:rsid w:val="00E81A3B"/>
    <w:rsid w:val="00E9354F"/>
    <w:rsid w:val="00E96C7A"/>
    <w:rsid w:val="00EA51DB"/>
    <w:rsid w:val="00EA7E57"/>
    <w:rsid w:val="00EB10AD"/>
    <w:rsid w:val="00EB46F1"/>
    <w:rsid w:val="00EC0E51"/>
    <w:rsid w:val="00EC5831"/>
    <w:rsid w:val="00ED1B94"/>
    <w:rsid w:val="00ED3100"/>
    <w:rsid w:val="00ED45C2"/>
    <w:rsid w:val="00EE070C"/>
    <w:rsid w:val="00EF38AB"/>
    <w:rsid w:val="00EF527C"/>
    <w:rsid w:val="00EF720B"/>
    <w:rsid w:val="00F00533"/>
    <w:rsid w:val="00F022D5"/>
    <w:rsid w:val="00F074F4"/>
    <w:rsid w:val="00F11538"/>
    <w:rsid w:val="00F14AD8"/>
    <w:rsid w:val="00F16194"/>
    <w:rsid w:val="00F22B07"/>
    <w:rsid w:val="00F22BCC"/>
    <w:rsid w:val="00F27EE2"/>
    <w:rsid w:val="00F358E7"/>
    <w:rsid w:val="00F36D6D"/>
    <w:rsid w:val="00F377A9"/>
    <w:rsid w:val="00F43122"/>
    <w:rsid w:val="00F4544E"/>
    <w:rsid w:val="00F5107C"/>
    <w:rsid w:val="00F54383"/>
    <w:rsid w:val="00F8056C"/>
    <w:rsid w:val="00F8411F"/>
    <w:rsid w:val="00F902F0"/>
    <w:rsid w:val="00FB2BAD"/>
    <w:rsid w:val="00FB3B60"/>
    <w:rsid w:val="00FC1426"/>
    <w:rsid w:val="00FC16E4"/>
    <w:rsid w:val="00FC25EE"/>
    <w:rsid w:val="00FC489D"/>
    <w:rsid w:val="00FC551F"/>
    <w:rsid w:val="00FC589F"/>
    <w:rsid w:val="00FC78AF"/>
    <w:rsid w:val="00FD3180"/>
    <w:rsid w:val="00FD5211"/>
    <w:rsid w:val="00FD6353"/>
    <w:rsid w:val="00FE58CA"/>
    <w:rsid w:val="00FF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83C"/>
  <w15:docId w15:val="{08394473-F0BF-4D38-87A1-7AE6D088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B2"/>
    <w:pPr>
      <w:ind w:left="720"/>
      <w:contextualSpacing/>
    </w:pPr>
  </w:style>
  <w:style w:type="paragraph" w:styleId="Header">
    <w:name w:val="header"/>
    <w:basedOn w:val="Normal"/>
    <w:link w:val="HeaderChar"/>
    <w:uiPriority w:val="99"/>
    <w:unhideWhenUsed/>
    <w:rsid w:val="00344495"/>
    <w:pPr>
      <w:tabs>
        <w:tab w:val="center" w:pos="4513"/>
        <w:tab w:val="right" w:pos="9026"/>
      </w:tabs>
    </w:pPr>
  </w:style>
  <w:style w:type="character" w:customStyle="1" w:styleId="HeaderChar">
    <w:name w:val="Header Char"/>
    <w:basedOn w:val="DefaultParagraphFont"/>
    <w:link w:val="Header"/>
    <w:uiPriority w:val="99"/>
    <w:rsid w:val="00344495"/>
  </w:style>
  <w:style w:type="paragraph" w:styleId="Footer">
    <w:name w:val="footer"/>
    <w:basedOn w:val="Normal"/>
    <w:link w:val="FooterChar"/>
    <w:uiPriority w:val="99"/>
    <w:unhideWhenUsed/>
    <w:rsid w:val="00344495"/>
    <w:pPr>
      <w:tabs>
        <w:tab w:val="center" w:pos="4513"/>
        <w:tab w:val="right" w:pos="9026"/>
      </w:tabs>
    </w:pPr>
  </w:style>
  <w:style w:type="character" w:customStyle="1" w:styleId="FooterChar">
    <w:name w:val="Footer Char"/>
    <w:basedOn w:val="DefaultParagraphFont"/>
    <w:link w:val="Footer"/>
    <w:uiPriority w:val="99"/>
    <w:rsid w:val="00344495"/>
  </w:style>
  <w:style w:type="table" w:styleId="TableGrid">
    <w:name w:val="Table Grid"/>
    <w:basedOn w:val="TableNormal"/>
    <w:uiPriority w:val="39"/>
    <w:rsid w:val="00A0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D9E"/>
    <w:rPr>
      <w:rFonts w:ascii="Tahoma" w:hAnsi="Tahoma" w:cs="Tahoma"/>
      <w:sz w:val="16"/>
      <w:szCs w:val="16"/>
    </w:rPr>
  </w:style>
  <w:style w:type="character" w:customStyle="1" w:styleId="BalloonTextChar">
    <w:name w:val="Balloon Text Char"/>
    <w:basedOn w:val="DefaultParagraphFont"/>
    <w:link w:val="BalloonText"/>
    <w:uiPriority w:val="99"/>
    <w:semiHidden/>
    <w:rsid w:val="00A94D9E"/>
    <w:rPr>
      <w:rFonts w:ascii="Tahoma" w:hAnsi="Tahoma" w:cs="Tahoma"/>
      <w:sz w:val="16"/>
      <w:szCs w:val="16"/>
    </w:rPr>
  </w:style>
  <w:style w:type="character" w:styleId="Hyperlink">
    <w:name w:val="Hyperlink"/>
    <w:basedOn w:val="DefaultParagraphFont"/>
    <w:uiPriority w:val="99"/>
    <w:unhideWhenUsed/>
    <w:rsid w:val="00525C94"/>
    <w:rPr>
      <w:color w:val="0000FF" w:themeColor="hyperlink"/>
      <w:u w:val="single"/>
    </w:rPr>
  </w:style>
  <w:style w:type="paragraph" w:customStyle="1" w:styleId="Default">
    <w:name w:val="Default"/>
    <w:rsid w:val="00773C5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73C50"/>
    <w:rPr>
      <w:sz w:val="16"/>
      <w:szCs w:val="16"/>
    </w:rPr>
  </w:style>
  <w:style w:type="paragraph" w:styleId="CommentText">
    <w:name w:val="annotation text"/>
    <w:basedOn w:val="Normal"/>
    <w:link w:val="CommentTextChar"/>
    <w:uiPriority w:val="99"/>
    <w:unhideWhenUsed/>
    <w:rsid w:val="00773C50"/>
    <w:pPr>
      <w:spacing w:after="200"/>
    </w:pPr>
    <w:rPr>
      <w:sz w:val="20"/>
      <w:szCs w:val="20"/>
    </w:rPr>
  </w:style>
  <w:style w:type="character" w:customStyle="1" w:styleId="CommentTextChar">
    <w:name w:val="Comment Text Char"/>
    <w:basedOn w:val="DefaultParagraphFont"/>
    <w:link w:val="CommentText"/>
    <w:uiPriority w:val="99"/>
    <w:rsid w:val="00773C50"/>
    <w:rPr>
      <w:sz w:val="20"/>
      <w:szCs w:val="20"/>
    </w:rPr>
  </w:style>
  <w:style w:type="paragraph" w:styleId="CommentSubject">
    <w:name w:val="annotation subject"/>
    <w:basedOn w:val="CommentText"/>
    <w:next w:val="CommentText"/>
    <w:link w:val="CommentSubjectChar"/>
    <w:uiPriority w:val="99"/>
    <w:semiHidden/>
    <w:unhideWhenUsed/>
    <w:rsid w:val="00773C50"/>
    <w:rPr>
      <w:b/>
      <w:bCs/>
    </w:rPr>
  </w:style>
  <w:style w:type="character" w:customStyle="1" w:styleId="CommentSubjectChar">
    <w:name w:val="Comment Subject Char"/>
    <w:basedOn w:val="CommentTextChar"/>
    <w:link w:val="CommentSubject"/>
    <w:uiPriority w:val="99"/>
    <w:semiHidden/>
    <w:rsid w:val="00773C50"/>
    <w:rPr>
      <w:b/>
      <w:bCs/>
      <w:sz w:val="20"/>
      <w:szCs w:val="20"/>
    </w:rPr>
  </w:style>
  <w:style w:type="paragraph" w:styleId="Revision">
    <w:name w:val="Revision"/>
    <w:hidden/>
    <w:uiPriority w:val="99"/>
    <w:semiHidden/>
    <w:rsid w:val="00534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403">
      <w:bodyDiv w:val="1"/>
      <w:marLeft w:val="0"/>
      <w:marRight w:val="0"/>
      <w:marTop w:val="0"/>
      <w:marBottom w:val="0"/>
      <w:divBdr>
        <w:top w:val="none" w:sz="0" w:space="0" w:color="auto"/>
        <w:left w:val="none" w:sz="0" w:space="0" w:color="auto"/>
        <w:bottom w:val="none" w:sz="0" w:space="0" w:color="auto"/>
        <w:right w:val="none" w:sz="0" w:space="0" w:color="auto"/>
      </w:divBdr>
    </w:div>
    <w:div w:id="76826813">
      <w:bodyDiv w:val="1"/>
      <w:marLeft w:val="0"/>
      <w:marRight w:val="0"/>
      <w:marTop w:val="0"/>
      <w:marBottom w:val="0"/>
      <w:divBdr>
        <w:top w:val="none" w:sz="0" w:space="0" w:color="auto"/>
        <w:left w:val="none" w:sz="0" w:space="0" w:color="auto"/>
        <w:bottom w:val="none" w:sz="0" w:space="0" w:color="auto"/>
        <w:right w:val="none" w:sz="0" w:space="0" w:color="auto"/>
      </w:divBdr>
    </w:div>
    <w:div w:id="335570521">
      <w:bodyDiv w:val="1"/>
      <w:marLeft w:val="0"/>
      <w:marRight w:val="0"/>
      <w:marTop w:val="0"/>
      <w:marBottom w:val="0"/>
      <w:divBdr>
        <w:top w:val="none" w:sz="0" w:space="0" w:color="auto"/>
        <w:left w:val="none" w:sz="0" w:space="0" w:color="auto"/>
        <w:bottom w:val="none" w:sz="0" w:space="0" w:color="auto"/>
        <w:right w:val="none" w:sz="0" w:space="0" w:color="auto"/>
      </w:divBdr>
    </w:div>
    <w:div w:id="450436418">
      <w:bodyDiv w:val="1"/>
      <w:marLeft w:val="0"/>
      <w:marRight w:val="0"/>
      <w:marTop w:val="0"/>
      <w:marBottom w:val="0"/>
      <w:divBdr>
        <w:top w:val="none" w:sz="0" w:space="0" w:color="auto"/>
        <w:left w:val="none" w:sz="0" w:space="0" w:color="auto"/>
        <w:bottom w:val="none" w:sz="0" w:space="0" w:color="auto"/>
        <w:right w:val="none" w:sz="0" w:space="0" w:color="auto"/>
      </w:divBdr>
    </w:div>
    <w:div w:id="631442295">
      <w:bodyDiv w:val="1"/>
      <w:marLeft w:val="0"/>
      <w:marRight w:val="0"/>
      <w:marTop w:val="0"/>
      <w:marBottom w:val="0"/>
      <w:divBdr>
        <w:top w:val="none" w:sz="0" w:space="0" w:color="auto"/>
        <w:left w:val="none" w:sz="0" w:space="0" w:color="auto"/>
        <w:bottom w:val="none" w:sz="0" w:space="0" w:color="auto"/>
        <w:right w:val="none" w:sz="0" w:space="0" w:color="auto"/>
      </w:divBdr>
    </w:div>
    <w:div w:id="777214112">
      <w:bodyDiv w:val="1"/>
      <w:marLeft w:val="0"/>
      <w:marRight w:val="0"/>
      <w:marTop w:val="0"/>
      <w:marBottom w:val="0"/>
      <w:divBdr>
        <w:top w:val="none" w:sz="0" w:space="0" w:color="auto"/>
        <w:left w:val="none" w:sz="0" w:space="0" w:color="auto"/>
        <w:bottom w:val="none" w:sz="0" w:space="0" w:color="auto"/>
        <w:right w:val="none" w:sz="0" w:space="0" w:color="auto"/>
      </w:divBdr>
    </w:div>
    <w:div w:id="1242447151">
      <w:bodyDiv w:val="1"/>
      <w:marLeft w:val="0"/>
      <w:marRight w:val="0"/>
      <w:marTop w:val="0"/>
      <w:marBottom w:val="0"/>
      <w:divBdr>
        <w:top w:val="none" w:sz="0" w:space="0" w:color="auto"/>
        <w:left w:val="none" w:sz="0" w:space="0" w:color="auto"/>
        <w:bottom w:val="none" w:sz="0" w:space="0" w:color="auto"/>
        <w:right w:val="none" w:sz="0" w:space="0" w:color="auto"/>
      </w:divBdr>
    </w:div>
    <w:div w:id="1307973375">
      <w:bodyDiv w:val="1"/>
      <w:marLeft w:val="0"/>
      <w:marRight w:val="0"/>
      <w:marTop w:val="0"/>
      <w:marBottom w:val="0"/>
      <w:divBdr>
        <w:top w:val="none" w:sz="0" w:space="0" w:color="auto"/>
        <w:left w:val="none" w:sz="0" w:space="0" w:color="auto"/>
        <w:bottom w:val="none" w:sz="0" w:space="0" w:color="auto"/>
        <w:right w:val="none" w:sz="0" w:space="0" w:color="auto"/>
      </w:divBdr>
    </w:div>
    <w:div w:id="1448771051">
      <w:bodyDiv w:val="1"/>
      <w:marLeft w:val="0"/>
      <w:marRight w:val="0"/>
      <w:marTop w:val="0"/>
      <w:marBottom w:val="0"/>
      <w:divBdr>
        <w:top w:val="none" w:sz="0" w:space="0" w:color="auto"/>
        <w:left w:val="none" w:sz="0" w:space="0" w:color="auto"/>
        <w:bottom w:val="none" w:sz="0" w:space="0" w:color="auto"/>
        <w:right w:val="none" w:sz="0" w:space="0" w:color="auto"/>
      </w:divBdr>
    </w:div>
    <w:div w:id="2101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cpofficer@wakefiel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yorkshire-pc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112F-8BD0-4061-823A-A0F5F3DF5AEF}">
  <ds:schemaRefs>
    <ds:schemaRef ds:uri="http://schemas.microsoft.com/sharepoint/v3/contenttype/forms"/>
  </ds:schemaRefs>
</ds:datastoreItem>
</file>

<file path=customXml/itemProps2.xml><?xml version="1.0" encoding="utf-8"?>
<ds:datastoreItem xmlns:ds="http://schemas.openxmlformats.org/officeDocument/2006/customXml" ds:itemID="{E160D8BA-9753-44AA-B3E0-D100D275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3CD01-9C99-4397-A6FC-D4A7C2B96339}">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4.xml><?xml version="1.0" encoding="utf-8"?>
<ds:datastoreItem xmlns:ds="http://schemas.openxmlformats.org/officeDocument/2006/customXml" ds:itemID="{642FA4FE-3C86-4B09-B86F-6F1DE70E3D91}">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6351</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Elliott, Clare (AWYA)</dc:creator>
  <cp:lastModifiedBy>Fiona Bernardo</cp:lastModifiedBy>
  <cp:revision>5</cp:revision>
  <cp:lastPrinted>2024-03-06T13:46:00Z</cp:lastPrinted>
  <dcterms:created xsi:type="dcterms:W3CDTF">2026-07-07T13:49:00Z</dcterms:created>
  <dcterms:modified xsi:type="dcterms:W3CDTF">2026-07-09T12:28:00Z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